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1B6ECA" w:rsidRPr="004E1732" w:rsidTr="008E49F9">
        <w:tc>
          <w:tcPr>
            <w:tcW w:w="4928" w:type="dxa"/>
          </w:tcPr>
          <w:p w:rsidR="00A95E3B" w:rsidRPr="004E1732" w:rsidRDefault="002C0F28" w:rsidP="00F528EC">
            <w:pPr>
              <w:spacing w:before="120" w:after="120" w:line="360" w:lineRule="auto"/>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 xml:space="preserve">Công ty </w:t>
            </w:r>
            <w:r w:rsidR="00386103" w:rsidRPr="004E1732">
              <w:rPr>
                <w:rFonts w:ascii="Arial" w:eastAsia="Times New Roman" w:hAnsi="Arial" w:cs="Arial"/>
                <w:b/>
                <w:bCs/>
                <w:sz w:val="20"/>
                <w:szCs w:val="20"/>
                <w:lang w:eastAsia="en-GB"/>
              </w:rPr>
              <w:t>Cổ Phần</w:t>
            </w:r>
            <w:r w:rsidRPr="004E1732">
              <w:rPr>
                <w:rFonts w:ascii="Arial" w:eastAsia="Times New Roman" w:hAnsi="Arial" w:cs="Arial"/>
                <w:b/>
                <w:bCs/>
                <w:sz w:val="20"/>
                <w:szCs w:val="20"/>
                <w:lang w:eastAsia="en-GB"/>
              </w:rPr>
              <w:t xml:space="preserve"> Quản lý Quỹ Kỹ Thương</w:t>
            </w:r>
          </w:p>
        </w:tc>
        <w:tc>
          <w:tcPr>
            <w:tcW w:w="4252" w:type="dxa"/>
          </w:tcPr>
          <w:p w:rsidR="00B71FF1" w:rsidRPr="004E1732" w:rsidRDefault="00E34A50" w:rsidP="00AA2399">
            <w:pPr>
              <w:spacing w:before="120" w:after="120" w:line="360" w:lineRule="auto"/>
              <w:jc w:val="right"/>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Mẫu số B06g-QM</w:t>
            </w:r>
          </w:p>
        </w:tc>
      </w:tr>
      <w:tr w:rsidR="001B6ECA" w:rsidRPr="004E1732" w:rsidTr="008E49F9">
        <w:tc>
          <w:tcPr>
            <w:tcW w:w="4928" w:type="dxa"/>
          </w:tcPr>
          <w:p w:rsidR="00B71FF1" w:rsidRPr="004E1732" w:rsidRDefault="008A382A" w:rsidP="00E03D1A">
            <w:pPr>
              <w:spacing w:before="120" w:after="120" w:line="360" w:lineRule="auto"/>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 xml:space="preserve">Quỹ </w:t>
            </w:r>
            <w:r w:rsidR="002D4BCD" w:rsidRPr="004E1732">
              <w:rPr>
                <w:rFonts w:ascii="Arial" w:eastAsia="Times New Roman" w:hAnsi="Arial" w:cs="Arial"/>
                <w:b/>
                <w:bCs/>
                <w:sz w:val="20"/>
                <w:szCs w:val="20"/>
                <w:lang w:eastAsia="en-GB"/>
              </w:rPr>
              <w:t>Đ</w:t>
            </w:r>
            <w:r w:rsidRPr="004E1732">
              <w:rPr>
                <w:rFonts w:ascii="Arial" w:eastAsia="Times New Roman" w:hAnsi="Arial" w:cs="Arial"/>
                <w:b/>
                <w:bCs/>
                <w:sz w:val="20"/>
                <w:szCs w:val="20"/>
                <w:lang w:eastAsia="en-GB"/>
              </w:rPr>
              <w:t xml:space="preserve">ầu tư </w:t>
            </w:r>
            <w:r w:rsidR="002D4BCD" w:rsidRPr="004E1732">
              <w:rPr>
                <w:rFonts w:ascii="Arial" w:eastAsia="Times New Roman" w:hAnsi="Arial" w:cs="Arial"/>
                <w:b/>
                <w:bCs/>
                <w:sz w:val="20"/>
                <w:szCs w:val="20"/>
                <w:lang w:eastAsia="en-GB"/>
              </w:rPr>
              <w:t>T</w:t>
            </w:r>
            <w:r w:rsidR="00E03D1A" w:rsidRPr="004E1732">
              <w:rPr>
                <w:rFonts w:ascii="Arial" w:eastAsia="Times New Roman" w:hAnsi="Arial" w:cs="Arial"/>
                <w:b/>
                <w:bCs/>
                <w:sz w:val="20"/>
                <w:szCs w:val="20"/>
                <w:lang w:eastAsia="en-GB"/>
              </w:rPr>
              <w:t xml:space="preserve">rái phiếu </w:t>
            </w:r>
            <w:r w:rsidR="002D4BCD" w:rsidRPr="004E1732">
              <w:rPr>
                <w:rFonts w:ascii="Arial" w:eastAsia="Times New Roman" w:hAnsi="Arial" w:cs="Arial"/>
                <w:b/>
                <w:bCs/>
                <w:sz w:val="20"/>
                <w:szCs w:val="20"/>
                <w:lang w:eastAsia="en-GB"/>
              </w:rPr>
              <w:t>L</w:t>
            </w:r>
            <w:r w:rsidR="00E03D1A" w:rsidRPr="004E1732">
              <w:rPr>
                <w:rFonts w:ascii="Arial" w:eastAsia="Times New Roman" w:hAnsi="Arial" w:cs="Arial"/>
                <w:b/>
                <w:bCs/>
                <w:sz w:val="20"/>
                <w:szCs w:val="20"/>
                <w:lang w:eastAsia="en-GB"/>
              </w:rPr>
              <w:t>inh hoạt</w:t>
            </w:r>
            <w:r w:rsidRPr="004E1732">
              <w:rPr>
                <w:rFonts w:ascii="Arial" w:eastAsia="Times New Roman" w:hAnsi="Arial" w:cs="Arial"/>
                <w:b/>
                <w:bCs/>
                <w:sz w:val="20"/>
                <w:szCs w:val="20"/>
                <w:lang w:eastAsia="en-GB"/>
              </w:rPr>
              <w:t xml:space="preserve"> Techcom</w:t>
            </w:r>
          </w:p>
        </w:tc>
        <w:tc>
          <w:tcPr>
            <w:tcW w:w="4252" w:type="dxa"/>
          </w:tcPr>
          <w:p w:rsidR="00B71FF1" w:rsidRPr="004E1732" w:rsidRDefault="008A382A" w:rsidP="00AA2399">
            <w:pPr>
              <w:spacing w:before="120" w:after="120" w:line="360" w:lineRule="auto"/>
              <w:jc w:val="right"/>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(Ban hành theo TT số 198/2012/TT-BTC ngày 15/11/2012 của Bộ Tài Chính)</w:t>
            </w:r>
          </w:p>
        </w:tc>
      </w:tr>
    </w:tbl>
    <w:p w:rsidR="00236C4C" w:rsidRPr="004E1732" w:rsidRDefault="008A382A" w:rsidP="00AA2399">
      <w:pPr>
        <w:spacing w:before="120" w:after="120" w:line="360" w:lineRule="auto"/>
        <w:jc w:val="center"/>
        <w:rPr>
          <w:rFonts w:ascii="Arial" w:hAnsi="Arial" w:cs="Arial"/>
          <w:b/>
          <w:sz w:val="20"/>
          <w:szCs w:val="20"/>
        </w:rPr>
      </w:pPr>
      <w:r w:rsidRPr="004E1732">
        <w:rPr>
          <w:rFonts w:ascii="Arial" w:hAnsi="Arial" w:cs="Arial"/>
          <w:b/>
          <w:sz w:val="20"/>
          <w:szCs w:val="20"/>
        </w:rPr>
        <w:t>BẢN THUYẾT MINH BÁO CÁO TÀI CHÍNH</w:t>
      </w:r>
    </w:p>
    <w:p w:rsidR="00236C4C" w:rsidRPr="004E1732" w:rsidRDefault="00847407" w:rsidP="00E513CC">
      <w:pPr>
        <w:spacing w:before="120" w:after="120" w:line="360" w:lineRule="auto"/>
        <w:jc w:val="center"/>
        <w:rPr>
          <w:rFonts w:ascii="Arial" w:hAnsi="Arial" w:cs="Arial"/>
          <w:b/>
          <w:sz w:val="20"/>
          <w:szCs w:val="20"/>
        </w:rPr>
      </w:pPr>
      <w:r w:rsidRPr="004E1732">
        <w:rPr>
          <w:rFonts w:ascii="Arial" w:hAnsi="Arial" w:cs="Arial"/>
          <w:b/>
          <w:sz w:val="20"/>
          <w:szCs w:val="20"/>
        </w:rPr>
        <w:t>QUÝ</w:t>
      </w:r>
      <w:r w:rsidR="008A382A" w:rsidRPr="004E1732">
        <w:rPr>
          <w:rFonts w:ascii="Arial" w:hAnsi="Arial" w:cs="Arial"/>
          <w:b/>
          <w:sz w:val="20"/>
          <w:szCs w:val="20"/>
        </w:rPr>
        <w:t xml:space="preserve"> </w:t>
      </w:r>
      <w:r w:rsidR="00564DAD" w:rsidRPr="004E1732">
        <w:rPr>
          <w:rFonts w:ascii="Arial" w:hAnsi="Arial" w:cs="Arial"/>
          <w:b/>
          <w:sz w:val="20"/>
          <w:szCs w:val="20"/>
        </w:rPr>
        <w:t>IV</w:t>
      </w:r>
      <w:r w:rsidR="00564DAD" w:rsidRPr="004E1732">
        <w:rPr>
          <w:rFonts w:ascii="Arial" w:hAnsi="Arial" w:cs="Arial"/>
          <w:b/>
          <w:sz w:val="20"/>
          <w:szCs w:val="20"/>
        </w:rPr>
        <w:tab/>
      </w:r>
      <w:r w:rsidR="008A382A" w:rsidRPr="004E1732">
        <w:rPr>
          <w:rFonts w:ascii="Arial" w:hAnsi="Arial" w:cs="Arial"/>
          <w:b/>
          <w:sz w:val="20"/>
          <w:szCs w:val="20"/>
        </w:rPr>
        <w:t xml:space="preserve">NĂM </w:t>
      </w:r>
      <w:r w:rsidR="00F777F4" w:rsidRPr="004E1732">
        <w:rPr>
          <w:rFonts w:ascii="Arial" w:hAnsi="Arial" w:cs="Arial"/>
          <w:b/>
          <w:sz w:val="20"/>
          <w:szCs w:val="20"/>
        </w:rPr>
        <w:t>2021</w:t>
      </w:r>
    </w:p>
    <w:p w:rsidR="00B71FF1" w:rsidRPr="004E1732"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
      </w:pPr>
      <w:r w:rsidRPr="004E1732">
        <w:rPr>
          <w:rFonts w:ascii="Arial" w:hAnsi="Arial" w:cs="Arial"/>
          <w:b/>
          <w:sz w:val="20"/>
          <w:szCs w:val="20"/>
        </w:rPr>
        <w:t>Đặc điểm hoạt động của Quỹ mở</w:t>
      </w:r>
    </w:p>
    <w:p w:rsidR="00B71FF1" w:rsidRPr="004E1732"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4E1732">
        <w:rPr>
          <w:rFonts w:ascii="Arial" w:hAnsi="Arial" w:cs="Arial"/>
          <w:b/>
          <w:i/>
          <w:sz w:val="20"/>
          <w:szCs w:val="20"/>
        </w:rPr>
        <w:t>Giấy chứng nhận chào bán chứng chỉ Quỹ và Giấy chứng nhận đăng ký thành lập Quỹ mở</w:t>
      </w:r>
    </w:p>
    <w:p w:rsidR="00B71FF1" w:rsidRPr="004E1732"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Quỹ đầu tư </w:t>
      </w:r>
      <w:r w:rsidR="005A092E" w:rsidRPr="004E1732">
        <w:rPr>
          <w:rFonts w:ascii="Arial" w:eastAsia="Times New Roman" w:hAnsi="Arial" w:cs="Arial"/>
          <w:bCs/>
          <w:sz w:val="20"/>
          <w:szCs w:val="20"/>
          <w:lang w:eastAsia="en-GB"/>
        </w:rPr>
        <w:t>trái phiếu linh hoạt</w:t>
      </w:r>
      <w:r w:rsidRPr="004E1732">
        <w:rPr>
          <w:rFonts w:ascii="Arial" w:eastAsia="Times New Roman" w:hAnsi="Arial" w:cs="Arial"/>
          <w:bCs/>
          <w:sz w:val="20"/>
          <w:szCs w:val="20"/>
          <w:lang w:eastAsia="en-GB"/>
        </w:rPr>
        <w:t xml:space="preserve"> Techcom (“Quỹ </w:t>
      </w:r>
      <w:r w:rsidR="005A092E" w:rsidRPr="004E1732">
        <w:rPr>
          <w:rFonts w:ascii="Arial" w:eastAsia="Times New Roman" w:hAnsi="Arial" w:cs="Arial"/>
          <w:bCs/>
          <w:sz w:val="20"/>
          <w:szCs w:val="20"/>
          <w:lang w:eastAsia="en-GB"/>
        </w:rPr>
        <w:t>TCFF</w:t>
      </w:r>
      <w:r w:rsidRPr="004E1732">
        <w:rPr>
          <w:rFonts w:ascii="Arial" w:eastAsia="Times New Roman" w:hAnsi="Arial" w:cs="Arial"/>
          <w:bCs/>
          <w:sz w:val="20"/>
          <w:szCs w:val="20"/>
          <w:lang w:eastAsia="en-GB"/>
        </w:rPr>
        <w:t xml:space="preserve">”) là quỹ đầu tư </w:t>
      </w:r>
      <w:r w:rsidR="005A092E" w:rsidRPr="004E1732">
        <w:rPr>
          <w:rFonts w:ascii="Arial" w:eastAsia="Times New Roman" w:hAnsi="Arial" w:cs="Arial"/>
          <w:bCs/>
          <w:sz w:val="20"/>
          <w:szCs w:val="20"/>
          <w:lang w:eastAsia="en-GB"/>
        </w:rPr>
        <w:t xml:space="preserve">trái </w:t>
      </w:r>
      <w:r w:rsidRPr="004E1732">
        <w:rPr>
          <w:rFonts w:ascii="Arial" w:eastAsia="Times New Roman" w:hAnsi="Arial" w:cs="Arial"/>
          <w:bCs/>
          <w:sz w:val="20"/>
          <w:szCs w:val="20"/>
          <w:lang w:eastAsia="en-GB"/>
        </w:rPr>
        <w:t xml:space="preserve">phiếu dạng mở theo Giấy chứng nhận đăng ký thành lập quỹ đại chúng số </w:t>
      </w:r>
      <w:r w:rsidR="005A092E" w:rsidRPr="004E1732">
        <w:rPr>
          <w:rFonts w:ascii="Arial" w:eastAsia="Times New Roman" w:hAnsi="Arial" w:cs="Arial"/>
          <w:bCs/>
          <w:sz w:val="20"/>
          <w:szCs w:val="20"/>
          <w:lang w:eastAsia="en-GB"/>
        </w:rPr>
        <w:t>33</w:t>
      </w:r>
      <w:r w:rsidRPr="004E1732">
        <w:rPr>
          <w:rFonts w:ascii="Arial" w:eastAsia="Times New Roman" w:hAnsi="Arial" w:cs="Arial"/>
          <w:bCs/>
          <w:sz w:val="20"/>
          <w:szCs w:val="20"/>
          <w:lang w:eastAsia="en-GB"/>
        </w:rPr>
        <w:t xml:space="preserve">/GCN-UBCK ngày </w:t>
      </w:r>
      <w:r w:rsidR="005A092E" w:rsidRPr="004E1732">
        <w:rPr>
          <w:rFonts w:ascii="Arial" w:eastAsia="Times New Roman" w:hAnsi="Arial" w:cs="Arial"/>
          <w:bCs/>
          <w:sz w:val="20"/>
          <w:szCs w:val="20"/>
          <w:lang w:eastAsia="en-GB"/>
        </w:rPr>
        <w:t xml:space="preserve">05 </w:t>
      </w:r>
      <w:r w:rsidRPr="004E1732">
        <w:rPr>
          <w:rFonts w:ascii="Arial" w:eastAsia="Times New Roman" w:hAnsi="Arial" w:cs="Arial"/>
          <w:bCs/>
          <w:sz w:val="20"/>
          <w:szCs w:val="20"/>
          <w:lang w:eastAsia="en-GB"/>
        </w:rPr>
        <w:t xml:space="preserve">tháng </w:t>
      </w:r>
      <w:r w:rsidR="005A092E" w:rsidRPr="004E1732">
        <w:rPr>
          <w:rFonts w:ascii="Arial" w:eastAsia="Times New Roman" w:hAnsi="Arial" w:cs="Arial"/>
          <w:bCs/>
          <w:sz w:val="20"/>
          <w:szCs w:val="20"/>
          <w:lang w:eastAsia="en-GB"/>
        </w:rPr>
        <w:t xml:space="preserve">12 </w:t>
      </w:r>
      <w:r w:rsidRPr="004E1732">
        <w:rPr>
          <w:rFonts w:ascii="Arial" w:eastAsia="Times New Roman" w:hAnsi="Arial" w:cs="Arial"/>
          <w:bCs/>
          <w:sz w:val="20"/>
          <w:szCs w:val="20"/>
          <w:lang w:eastAsia="en-GB"/>
        </w:rPr>
        <w:t xml:space="preserve">năm </w:t>
      </w:r>
      <w:r w:rsidR="005A092E" w:rsidRPr="004E1732">
        <w:rPr>
          <w:rFonts w:ascii="Arial" w:eastAsia="Times New Roman" w:hAnsi="Arial" w:cs="Arial"/>
          <w:bCs/>
          <w:sz w:val="20"/>
          <w:szCs w:val="20"/>
          <w:lang w:eastAsia="en-GB"/>
        </w:rPr>
        <w:t xml:space="preserve">2018 </w:t>
      </w:r>
      <w:r w:rsidRPr="004E1732">
        <w:rPr>
          <w:rFonts w:ascii="Arial" w:eastAsia="Times New Roman" w:hAnsi="Arial" w:cs="Arial"/>
          <w:bCs/>
          <w:sz w:val="20"/>
          <w:szCs w:val="20"/>
          <w:lang w:eastAsia="en-GB"/>
        </w:rPr>
        <w:t>của Ủy Ban Chứng Khoán Nhà nước (“UBCKNN”).</w:t>
      </w:r>
    </w:p>
    <w:p w:rsidR="00B71FF1" w:rsidRPr="004E1732"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Chứng chỉ Quỹ </w:t>
      </w:r>
      <w:r w:rsidR="005A092E" w:rsidRPr="004E1732">
        <w:rPr>
          <w:rFonts w:ascii="Arial" w:eastAsia="Times New Roman" w:hAnsi="Arial" w:cs="Arial"/>
          <w:bCs/>
          <w:sz w:val="20"/>
          <w:szCs w:val="20"/>
          <w:lang w:eastAsia="en-GB"/>
        </w:rPr>
        <w:t xml:space="preserve">TCFF </w:t>
      </w:r>
      <w:r w:rsidRPr="004E1732">
        <w:rPr>
          <w:rFonts w:ascii="Arial" w:eastAsia="Times New Roman" w:hAnsi="Arial" w:cs="Arial"/>
          <w:bCs/>
          <w:sz w:val="20"/>
          <w:szCs w:val="20"/>
          <w:lang w:eastAsia="en-GB"/>
        </w:rPr>
        <w:t xml:space="preserve">được chào bán ra công chúng lần đầu </w:t>
      </w:r>
      <w:proofErr w:type="gramStart"/>
      <w:r w:rsidRPr="004E1732">
        <w:rPr>
          <w:rFonts w:ascii="Arial" w:eastAsia="Times New Roman" w:hAnsi="Arial" w:cs="Arial"/>
          <w:bCs/>
          <w:sz w:val="20"/>
          <w:szCs w:val="20"/>
          <w:lang w:eastAsia="en-GB"/>
        </w:rPr>
        <w:t>theo</w:t>
      </w:r>
      <w:proofErr w:type="gramEnd"/>
      <w:r w:rsidRPr="004E1732">
        <w:rPr>
          <w:rFonts w:ascii="Arial" w:eastAsia="Times New Roman" w:hAnsi="Arial" w:cs="Arial"/>
          <w:bCs/>
          <w:sz w:val="20"/>
          <w:szCs w:val="20"/>
          <w:lang w:eastAsia="en-GB"/>
        </w:rPr>
        <w:t xml:space="preserve"> Giấy chứng nhận Đăng ký chào bán chứng chỉ quỹ đầu tư trái phiếu ra công chúng số </w:t>
      </w:r>
      <w:r w:rsidR="00EA7554" w:rsidRPr="004E1732">
        <w:rPr>
          <w:rFonts w:ascii="Arial" w:eastAsia="Times New Roman" w:hAnsi="Arial" w:cs="Arial"/>
          <w:bCs/>
          <w:sz w:val="20"/>
          <w:szCs w:val="20"/>
          <w:lang w:eastAsia="en-GB"/>
        </w:rPr>
        <w:t>51</w:t>
      </w:r>
      <w:r w:rsidR="00D929A0" w:rsidRPr="004E1732">
        <w:rPr>
          <w:rFonts w:ascii="Arial" w:eastAsia="Times New Roman" w:hAnsi="Arial" w:cs="Arial"/>
          <w:bCs/>
          <w:sz w:val="20"/>
          <w:szCs w:val="20"/>
          <w:lang w:eastAsia="en-GB"/>
        </w:rPr>
        <w:t xml:space="preserve">/GCN-UBCK do UBCKNN cấp ngày </w:t>
      </w:r>
      <w:r w:rsidR="00EA7554" w:rsidRPr="004E1732">
        <w:rPr>
          <w:rFonts w:ascii="Arial" w:eastAsia="Times New Roman" w:hAnsi="Arial" w:cs="Arial"/>
          <w:bCs/>
          <w:sz w:val="20"/>
          <w:szCs w:val="20"/>
          <w:lang w:eastAsia="en-GB"/>
        </w:rPr>
        <w:t>20</w:t>
      </w:r>
      <w:r w:rsidR="00D929A0" w:rsidRPr="004E1732">
        <w:rPr>
          <w:rFonts w:ascii="Arial" w:eastAsia="Times New Roman" w:hAnsi="Arial" w:cs="Arial"/>
          <w:bCs/>
          <w:sz w:val="20"/>
          <w:szCs w:val="20"/>
          <w:lang w:eastAsia="en-GB"/>
        </w:rPr>
        <w:t xml:space="preserve"> tháng </w:t>
      </w:r>
      <w:r w:rsidR="00EA7554" w:rsidRPr="004E1732">
        <w:rPr>
          <w:rFonts w:ascii="Arial" w:eastAsia="Times New Roman" w:hAnsi="Arial" w:cs="Arial"/>
          <w:bCs/>
          <w:sz w:val="20"/>
          <w:szCs w:val="20"/>
          <w:lang w:eastAsia="en-GB"/>
        </w:rPr>
        <w:t>9</w:t>
      </w:r>
      <w:r w:rsidR="00D929A0" w:rsidRPr="004E1732">
        <w:rPr>
          <w:rFonts w:ascii="Arial" w:eastAsia="Times New Roman" w:hAnsi="Arial" w:cs="Arial"/>
          <w:bCs/>
          <w:sz w:val="20"/>
          <w:szCs w:val="20"/>
          <w:lang w:eastAsia="en-GB"/>
        </w:rPr>
        <w:t xml:space="preserve"> năm 201</w:t>
      </w:r>
      <w:r w:rsidR="00EA7554" w:rsidRPr="004E1732">
        <w:rPr>
          <w:rFonts w:ascii="Arial" w:eastAsia="Times New Roman" w:hAnsi="Arial" w:cs="Arial"/>
          <w:bCs/>
          <w:sz w:val="20"/>
          <w:szCs w:val="20"/>
          <w:lang w:eastAsia="en-GB"/>
        </w:rPr>
        <w:t>8</w:t>
      </w:r>
      <w:r w:rsidRPr="004E1732">
        <w:rPr>
          <w:rFonts w:ascii="Arial" w:eastAsia="Times New Roman" w:hAnsi="Arial" w:cs="Arial"/>
          <w:bCs/>
          <w:sz w:val="20"/>
          <w:szCs w:val="20"/>
          <w:lang w:eastAsia="en-GB"/>
        </w:rPr>
        <w:t xml:space="preserve">. Theo quy định của Giấy chứng nhận này, Quỹ </w:t>
      </w:r>
      <w:r w:rsidR="005A092E" w:rsidRPr="004E1732">
        <w:rPr>
          <w:rFonts w:ascii="Arial" w:eastAsia="Times New Roman" w:hAnsi="Arial" w:cs="Arial"/>
          <w:bCs/>
          <w:sz w:val="20"/>
          <w:szCs w:val="20"/>
          <w:lang w:eastAsia="en-GB"/>
        </w:rPr>
        <w:t xml:space="preserve">TCFF </w:t>
      </w:r>
      <w:r w:rsidRPr="004E1732">
        <w:rPr>
          <w:rFonts w:ascii="Arial" w:eastAsia="Times New Roman" w:hAnsi="Arial" w:cs="Arial"/>
          <w:bCs/>
          <w:sz w:val="20"/>
          <w:szCs w:val="20"/>
          <w:lang w:eastAsia="en-GB"/>
        </w:rPr>
        <w:t xml:space="preserve">phát hành </w:t>
      </w:r>
      <w:r w:rsidR="00665EB2" w:rsidRPr="004E1732">
        <w:rPr>
          <w:rFonts w:ascii="Arial" w:eastAsia="Times New Roman" w:hAnsi="Arial" w:cs="Arial"/>
          <w:bCs/>
          <w:sz w:val="20"/>
          <w:szCs w:val="20"/>
          <w:lang w:eastAsia="en-GB"/>
        </w:rPr>
        <w:t>5,</w:t>
      </w:r>
      <w:r w:rsidR="005A092E" w:rsidRPr="004E1732">
        <w:rPr>
          <w:rFonts w:ascii="Arial" w:eastAsia="Times New Roman" w:hAnsi="Arial" w:cs="Arial"/>
          <w:bCs/>
          <w:sz w:val="20"/>
          <w:szCs w:val="20"/>
          <w:lang w:eastAsia="en-GB"/>
        </w:rPr>
        <w:t>010</w:t>
      </w:r>
      <w:r w:rsidR="00665EB2" w:rsidRPr="004E1732">
        <w:rPr>
          <w:rFonts w:ascii="Arial" w:eastAsia="Times New Roman" w:hAnsi="Arial" w:cs="Arial"/>
          <w:bCs/>
          <w:sz w:val="20"/>
          <w:szCs w:val="20"/>
          <w:lang w:eastAsia="en-GB"/>
        </w:rPr>
        <w:t>,</w:t>
      </w:r>
      <w:r w:rsidRPr="004E1732">
        <w:rPr>
          <w:rFonts w:ascii="Arial" w:eastAsia="Times New Roman" w:hAnsi="Arial" w:cs="Arial"/>
          <w:bCs/>
          <w:sz w:val="20"/>
          <w:szCs w:val="20"/>
          <w:lang w:eastAsia="en-GB"/>
        </w:rPr>
        <w:t>000 đơn vị quỹ ra công chúng với mệnh giá là 10.000 đồng Việt Nam/đơn vị quỹ.</w:t>
      </w:r>
    </w:p>
    <w:p w:rsidR="00B71FF1" w:rsidRPr="004E1732" w:rsidRDefault="008A382A" w:rsidP="00AA2399">
      <w:pPr>
        <w:tabs>
          <w:tab w:val="left" w:pos="720"/>
        </w:tabs>
        <w:spacing w:before="120" w:after="120" w:line="360" w:lineRule="auto"/>
        <w:ind w:left="720" w:hanging="714"/>
        <w:jc w:val="both"/>
        <w:rPr>
          <w:rFonts w:ascii="Arial" w:hAnsi="Arial" w:cs="Arial"/>
          <w:b/>
          <w:i/>
          <w:sz w:val="20"/>
          <w:szCs w:val="20"/>
        </w:rPr>
      </w:pPr>
      <w:r w:rsidRPr="004E1732">
        <w:rPr>
          <w:rFonts w:ascii="Arial" w:hAnsi="Arial" w:cs="Arial"/>
          <w:b/>
          <w:i/>
          <w:sz w:val="20"/>
          <w:szCs w:val="20"/>
        </w:rPr>
        <w:t>1.2</w:t>
      </w:r>
      <w:r w:rsidRPr="004E1732">
        <w:rPr>
          <w:rFonts w:ascii="Arial" w:hAnsi="Arial" w:cs="Arial"/>
          <w:b/>
          <w:i/>
          <w:sz w:val="20"/>
          <w:szCs w:val="20"/>
        </w:rPr>
        <w:tab/>
        <w:t>Địa chỉ liên hệ của Quỹ</w:t>
      </w:r>
      <w:r w:rsidR="00CF188D" w:rsidRPr="004E1732">
        <w:rPr>
          <w:rFonts w:ascii="Arial" w:hAnsi="Arial" w:cs="Arial"/>
          <w:b/>
          <w:i/>
          <w:sz w:val="20"/>
          <w:szCs w:val="20"/>
        </w:rPr>
        <w:t xml:space="preserve">   </w:t>
      </w:r>
    </w:p>
    <w:p w:rsidR="00B71FF1" w:rsidRPr="004E1732" w:rsidRDefault="008A382A" w:rsidP="00AA2399">
      <w:pPr>
        <w:pStyle w:val="ListParagraph"/>
        <w:tabs>
          <w:tab w:val="left" w:pos="720"/>
        </w:tabs>
        <w:spacing w:before="120" w:after="120" w:line="360" w:lineRule="auto"/>
        <w:contextualSpacing w:val="0"/>
        <w:jc w:val="both"/>
        <w:rPr>
          <w:rFonts w:ascii="Arial" w:hAnsi="Arial" w:cs="Arial"/>
          <w:sz w:val="20"/>
          <w:szCs w:val="20"/>
        </w:rPr>
      </w:pPr>
      <w:r w:rsidRPr="004E1732">
        <w:rPr>
          <w:rFonts w:ascii="Arial" w:hAnsi="Arial" w:cs="Arial"/>
          <w:sz w:val="20"/>
          <w:szCs w:val="20"/>
        </w:rPr>
        <w:t>Tầng 10, Techcombank Tower, 191 Bà Triệu, Q. Hai Bà Trưng, Hà Nội, Việt Nam</w:t>
      </w:r>
    </w:p>
    <w:p w:rsidR="00B71FF1" w:rsidRPr="004E1732" w:rsidRDefault="008A382A" w:rsidP="00AA2399">
      <w:pPr>
        <w:tabs>
          <w:tab w:val="left" w:pos="720"/>
        </w:tabs>
        <w:spacing w:before="120" w:after="120" w:line="360" w:lineRule="auto"/>
        <w:ind w:left="720" w:hanging="714"/>
        <w:jc w:val="both"/>
        <w:rPr>
          <w:rFonts w:ascii="Arial" w:hAnsi="Arial" w:cs="Arial"/>
          <w:b/>
          <w:i/>
          <w:sz w:val="20"/>
          <w:szCs w:val="20"/>
        </w:rPr>
      </w:pPr>
      <w:r w:rsidRPr="004E1732">
        <w:rPr>
          <w:rFonts w:ascii="Arial" w:hAnsi="Arial" w:cs="Arial"/>
          <w:b/>
          <w:i/>
          <w:sz w:val="20"/>
          <w:szCs w:val="20"/>
        </w:rPr>
        <w:t>1.3</w:t>
      </w:r>
      <w:r w:rsidRPr="004E1732">
        <w:rPr>
          <w:rFonts w:ascii="Arial" w:hAnsi="Arial" w:cs="Arial"/>
          <w:b/>
          <w:i/>
          <w:sz w:val="20"/>
          <w:szCs w:val="20"/>
        </w:rPr>
        <w:tab/>
        <w:t xml:space="preserve"> Những đặc điểm chính về hoạt động Quỹ mở</w:t>
      </w:r>
    </w:p>
    <w:p w:rsidR="00B71FF1" w:rsidRPr="004E1732" w:rsidRDefault="008A382A" w:rsidP="004F624C">
      <w:pPr>
        <w:tabs>
          <w:tab w:val="left" w:pos="720"/>
        </w:tabs>
        <w:spacing w:before="120" w:after="120" w:line="360" w:lineRule="auto"/>
        <w:ind w:left="709" w:hanging="439"/>
        <w:jc w:val="both"/>
        <w:rPr>
          <w:rFonts w:ascii="Arial" w:hAnsi="Arial" w:cs="Arial"/>
          <w:sz w:val="20"/>
          <w:szCs w:val="20"/>
        </w:rPr>
      </w:pPr>
      <w:r w:rsidRPr="004E1732">
        <w:rPr>
          <w:rFonts w:ascii="Arial" w:hAnsi="Arial" w:cs="Arial"/>
          <w:sz w:val="20"/>
          <w:szCs w:val="20"/>
        </w:rPr>
        <w:t>-</w:t>
      </w:r>
      <w:r w:rsidRPr="004E1732">
        <w:rPr>
          <w:rFonts w:ascii="Arial" w:hAnsi="Arial" w:cs="Arial"/>
          <w:sz w:val="20"/>
          <w:szCs w:val="20"/>
        </w:rPr>
        <w:tab/>
      </w:r>
      <w:r w:rsidRPr="004E1732">
        <w:rPr>
          <w:rFonts w:ascii="Arial" w:hAnsi="Arial" w:cs="Arial"/>
          <w:b/>
          <w:sz w:val="20"/>
          <w:szCs w:val="20"/>
        </w:rPr>
        <w:t>Quy mô vốn Quỹ mở:</w:t>
      </w:r>
      <w:r w:rsidRPr="004E1732">
        <w:rPr>
          <w:rFonts w:ascii="Arial" w:hAnsi="Arial" w:cs="Arial"/>
          <w:sz w:val="20"/>
          <w:szCs w:val="20"/>
        </w:rPr>
        <w:t xml:space="preserve"> Quỹ có vốn điều lệ huy động được trong đợt phát hành chứng chỉ Quỹ lần đầu ra công chúng là </w:t>
      </w:r>
      <w:r w:rsidR="005A092E" w:rsidRPr="004E1732">
        <w:rPr>
          <w:rFonts w:ascii="Arial" w:hAnsi="Arial" w:cs="Arial"/>
          <w:sz w:val="20"/>
          <w:szCs w:val="20"/>
        </w:rPr>
        <w:t>50.100</w:t>
      </w:r>
      <w:r w:rsidRPr="004E1732">
        <w:rPr>
          <w:rFonts w:ascii="Arial" w:hAnsi="Arial" w:cs="Arial"/>
          <w:sz w:val="20"/>
          <w:szCs w:val="20"/>
        </w:rPr>
        <w:t xml:space="preserve">.000.000 đồng Việt Nam tương tương </w:t>
      </w:r>
      <w:r w:rsidR="005A092E" w:rsidRPr="004E1732">
        <w:rPr>
          <w:rFonts w:ascii="Arial" w:hAnsi="Arial" w:cs="Arial"/>
          <w:sz w:val="20"/>
          <w:szCs w:val="20"/>
        </w:rPr>
        <w:t>5.010</w:t>
      </w:r>
      <w:r w:rsidRPr="004E1732">
        <w:rPr>
          <w:rFonts w:ascii="Arial" w:hAnsi="Arial" w:cs="Arial"/>
          <w:sz w:val="20"/>
          <w:szCs w:val="20"/>
        </w:rPr>
        <w:t>.000 chứng chỉ Quỹ. Tạ</w:t>
      </w:r>
      <w:r w:rsidR="00205B86" w:rsidRPr="004E1732">
        <w:rPr>
          <w:rFonts w:ascii="Arial" w:hAnsi="Arial" w:cs="Arial"/>
          <w:sz w:val="20"/>
          <w:szCs w:val="20"/>
        </w:rPr>
        <w:t xml:space="preserve">i ngày </w:t>
      </w:r>
      <w:r w:rsidR="00117444" w:rsidRPr="004E1732">
        <w:rPr>
          <w:rFonts w:ascii="Arial" w:hAnsi="Arial" w:cs="Arial"/>
          <w:sz w:val="20"/>
          <w:szCs w:val="20"/>
        </w:rPr>
        <w:t xml:space="preserve">31 </w:t>
      </w:r>
      <w:r w:rsidRPr="004E1732">
        <w:rPr>
          <w:rFonts w:ascii="Arial" w:hAnsi="Arial" w:cs="Arial"/>
          <w:sz w:val="20"/>
          <w:szCs w:val="20"/>
        </w:rPr>
        <w:t xml:space="preserve">tháng </w:t>
      </w:r>
      <w:r w:rsidR="00117444" w:rsidRPr="004E1732">
        <w:rPr>
          <w:rFonts w:ascii="Arial" w:hAnsi="Arial" w:cs="Arial"/>
          <w:sz w:val="20"/>
          <w:szCs w:val="20"/>
        </w:rPr>
        <w:t xml:space="preserve">12 </w:t>
      </w:r>
      <w:r w:rsidRPr="004E1732">
        <w:rPr>
          <w:rFonts w:ascii="Arial" w:hAnsi="Arial" w:cs="Arial"/>
          <w:sz w:val="20"/>
          <w:szCs w:val="20"/>
        </w:rPr>
        <w:t xml:space="preserve">năm </w:t>
      </w:r>
      <w:r w:rsidR="00CE4F00" w:rsidRPr="004E1732">
        <w:rPr>
          <w:rFonts w:ascii="Arial" w:hAnsi="Arial" w:cs="Arial"/>
          <w:sz w:val="20"/>
          <w:szCs w:val="20"/>
        </w:rPr>
        <w:t>2021</w:t>
      </w:r>
      <w:r w:rsidRPr="004E1732">
        <w:rPr>
          <w:rFonts w:ascii="Arial" w:hAnsi="Arial" w:cs="Arial"/>
          <w:sz w:val="20"/>
          <w:szCs w:val="20"/>
        </w:rPr>
        <w:t xml:space="preserve">, vốn góp bằng mệnh giá của Nhà Đầu tư vào Quỹ là  </w:t>
      </w:r>
      <w:r w:rsidR="00117444" w:rsidRPr="004E1732">
        <w:rPr>
          <w:rFonts w:ascii="Arial" w:hAnsi="Arial" w:cs="Arial"/>
          <w:sz w:val="20"/>
          <w:szCs w:val="20"/>
        </w:rPr>
        <w:t>95,991,422,800</w:t>
      </w:r>
      <w:r w:rsidR="0072278A" w:rsidRPr="004E1732">
        <w:rPr>
          <w:rFonts w:ascii="Arial" w:hAnsi="Arial" w:cs="Arial"/>
          <w:sz w:val="20"/>
          <w:szCs w:val="20"/>
        </w:rPr>
        <w:t xml:space="preserve"> </w:t>
      </w:r>
      <w:r w:rsidRPr="004E1732">
        <w:rPr>
          <w:rFonts w:ascii="Arial" w:hAnsi="Arial" w:cs="Arial"/>
          <w:sz w:val="20"/>
          <w:szCs w:val="20"/>
        </w:rPr>
        <w:t xml:space="preserve">đồng Việt Nam, tương đương  </w:t>
      </w:r>
      <w:r w:rsidR="00117444" w:rsidRPr="004E1732">
        <w:rPr>
          <w:rFonts w:ascii="Arial" w:hAnsi="Arial" w:cs="Arial"/>
          <w:sz w:val="20"/>
          <w:szCs w:val="20"/>
        </w:rPr>
        <w:t>9,599,142.28</w:t>
      </w:r>
      <w:r w:rsidR="00012287" w:rsidRPr="004E1732">
        <w:rPr>
          <w:rFonts w:ascii="Arial" w:hAnsi="Arial" w:cs="Arial"/>
          <w:sz w:val="20"/>
          <w:szCs w:val="20"/>
        </w:rPr>
        <w:t xml:space="preserve"> </w:t>
      </w:r>
      <w:r w:rsidR="00D05310" w:rsidRPr="004E1732">
        <w:rPr>
          <w:rFonts w:ascii="Arial" w:hAnsi="Arial" w:cs="Arial"/>
          <w:sz w:val="20"/>
          <w:szCs w:val="20"/>
        </w:rPr>
        <w:t xml:space="preserve">Chứng </w:t>
      </w:r>
      <w:r w:rsidRPr="004E1732">
        <w:rPr>
          <w:rFonts w:ascii="Arial" w:hAnsi="Arial" w:cs="Arial"/>
          <w:sz w:val="20"/>
          <w:szCs w:val="20"/>
        </w:rPr>
        <w:t>chỉ quỹ.</w:t>
      </w:r>
    </w:p>
    <w:p w:rsidR="00FB64E6" w:rsidRPr="004E1732"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4E1732">
        <w:rPr>
          <w:rFonts w:ascii="Arial" w:hAnsi="Arial" w:cs="Arial"/>
          <w:b/>
          <w:sz w:val="20"/>
          <w:szCs w:val="20"/>
        </w:rPr>
        <w:t>Mục tiêu đầu tư:</w:t>
      </w:r>
      <w:r w:rsidRPr="004E1732">
        <w:rPr>
          <w:rFonts w:ascii="Arial" w:hAnsi="Arial" w:cs="Arial"/>
          <w:sz w:val="20"/>
          <w:szCs w:val="20"/>
        </w:rPr>
        <w:t xml:space="preserve"> </w:t>
      </w:r>
      <w:r w:rsidR="00FA2B12" w:rsidRPr="004E1732">
        <w:rPr>
          <w:rFonts w:ascii="Arial" w:hAnsi="Arial" w:cs="Arial"/>
          <w:sz w:val="20"/>
          <w:szCs w:val="20"/>
        </w:rPr>
        <w:t xml:space="preserve">Mục tiêu đầu tư của Quỹ là bảo toàn vốn, tạo lợi nhuận ngắn hạn cạnh tranh hơn so với các khoản tiền gửi không kỳ hạn, đồng thời tăng tính thanh khoản khi nắm giữ Chứng chỉ Quỹ cho nhà đầu </w:t>
      </w:r>
      <w:proofErr w:type="gramStart"/>
      <w:r w:rsidR="00FA2B12" w:rsidRPr="004E1732">
        <w:rPr>
          <w:rFonts w:ascii="Arial" w:hAnsi="Arial" w:cs="Arial"/>
          <w:sz w:val="20"/>
          <w:szCs w:val="20"/>
        </w:rPr>
        <w:t>tư</w:t>
      </w:r>
      <w:proofErr w:type="gramEnd"/>
      <w:r w:rsidR="00FA2B12" w:rsidRPr="004E1732">
        <w:rPr>
          <w:rFonts w:ascii="Arial" w:hAnsi="Arial" w:cs="Arial"/>
          <w:sz w:val="20"/>
          <w:szCs w:val="20"/>
        </w:rPr>
        <w:t>.</w:t>
      </w:r>
      <w:r w:rsidR="00604F48" w:rsidRPr="004E1732">
        <w:rPr>
          <w:rFonts w:ascii="Times New Roman" w:hAnsi="Times New Roman" w:cs="Times New Roman"/>
          <w:sz w:val="24"/>
          <w:szCs w:val="24"/>
        </w:rPr>
        <w:t xml:space="preserve"> </w:t>
      </w:r>
    </w:p>
    <w:p w:rsidR="004723EE" w:rsidRPr="004E1732" w:rsidRDefault="008A382A" w:rsidP="004723EE">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4E1732">
        <w:rPr>
          <w:rFonts w:ascii="Arial" w:hAnsi="Arial" w:cs="Arial"/>
          <w:b/>
          <w:sz w:val="20"/>
          <w:szCs w:val="20"/>
        </w:rPr>
        <w:t>Xác định Giá trị tài sản ròng của Quỹ</w:t>
      </w:r>
    </w:p>
    <w:p w:rsidR="00A95E3B" w:rsidRPr="004E1732" w:rsidRDefault="008A382A" w:rsidP="004723EE">
      <w:pPr>
        <w:pStyle w:val="ListParagraph"/>
        <w:tabs>
          <w:tab w:val="left" w:pos="720"/>
        </w:tabs>
        <w:spacing w:before="120" w:after="120" w:line="360" w:lineRule="auto"/>
        <w:ind w:left="706"/>
        <w:jc w:val="both"/>
        <w:rPr>
          <w:rFonts w:ascii="Arial" w:hAnsi="Arial" w:cs="Arial"/>
          <w:b/>
          <w:sz w:val="20"/>
          <w:szCs w:val="20"/>
        </w:rPr>
      </w:pPr>
      <w:r w:rsidRPr="004E1732">
        <w:rPr>
          <w:rFonts w:ascii="Arial" w:hAnsi="Arial" w:cs="Arial"/>
          <w:i/>
          <w:sz w:val="20"/>
          <w:szCs w:val="20"/>
        </w:rPr>
        <w:t>Ngày định giá</w:t>
      </w:r>
    </w:p>
    <w:p w:rsidR="00E513CC" w:rsidRPr="004E1732" w:rsidRDefault="0045786F" w:rsidP="0045786F">
      <w:pPr>
        <w:tabs>
          <w:tab w:val="left" w:pos="720"/>
        </w:tabs>
        <w:spacing w:before="120" w:after="120" w:line="360" w:lineRule="auto"/>
        <w:ind w:left="706"/>
        <w:jc w:val="both"/>
        <w:rPr>
          <w:rFonts w:ascii="Arial" w:eastAsia="Times New Roman" w:hAnsi="Arial" w:cs="Arial"/>
          <w:bCs/>
          <w:sz w:val="20"/>
          <w:szCs w:val="20"/>
          <w:lang w:eastAsia="en-GB"/>
        </w:rPr>
      </w:pPr>
      <w:r w:rsidRPr="004E1732">
        <w:rPr>
          <w:rFonts w:ascii="Arial" w:eastAsia="Times New Roman" w:hAnsi="Arial" w:cs="Arial"/>
          <w:sz w:val="20"/>
          <w:szCs w:val="20"/>
        </w:rPr>
        <w:tab/>
      </w:r>
      <w:r w:rsidRPr="004E1732">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rsidR="00A95E3B" w:rsidRPr="004E1732" w:rsidRDefault="008A382A" w:rsidP="00615DDD">
      <w:pPr>
        <w:tabs>
          <w:tab w:val="left" w:pos="720"/>
        </w:tabs>
        <w:spacing w:before="120" w:after="120" w:line="360" w:lineRule="auto"/>
        <w:ind w:left="270"/>
        <w:jc w:val="both"/>
        <w:rPr>
          <w:rFonts w:ascii="Arial" w:hAnsi="Arial" w:cs="Arial"/>
          <w:i/>
          <w:sz w:val="20"/>
          <w:szCs w:val="20"/>
        </w:rPr>
      </w:pPr>
      <w:r w:rsidRPr="004E1732">
        <w:rPr>
          <w:rFonts w:ascii="Arial" w:hAnsi="Arial" w:cs="Arial"/>
          <w:i/>
          <w:sz w:val="20"/>
          <w:szCs w:val="20"/>
        </w:rPr>
        <w:tab/>
        <w:t>Xác định Giá trị tài sản ròng của Quỹ</w:t>
      </w:r>
    </w:p>
    <w:p w:rsidR="0045786F" w:rsidRPr="004E1732" w:rsidRDefault="0045786F" w:rsidP="0045786F">
      <w:pPr>
        <w:tabs>
          <w:tab w:val="left" w:pos="720"/>
        </w:tabs>
        <w:spacing w:before="120" w:after="120" w:line="360" w:lineRule="auto"/>
        <w:ind w:left="720"/>
        <w:jc w:val="both"/>
        <w:rPr>
          <w:rFonts w:ascii="Arial" w:hAnsi="Arial" w:cs="Arial"/>
          <w:i/>
          <w:sz w:val="20"/>
          <w:szCs w:val="20"/>
        </w:rPr>
      </w:pPr>
      <w:r w:rsidRPr="004E1732">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4E1732">
        <w:rPr>
          <w:rFonts w:ascii="Arial" w:eastAsia="Times New Roman" w:hAnsi="Arial" w:cs="Arial"/>
          <w:sz w:val="20"/>
          <w:szCs w:val="20"/>
        </w:rPr>
        <w:t>giá</w:t>
      </w:r>
      <w:r w:rsidRPr="004E1732">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rsidR="00A95E3B" w:rsidRPr="004E1732" w:rsidRDefault="008A382A" w:rsidP="00615DDD">
      <w:pPr>
        <w:pStyle w:val="ListParagraph"/>
        <w:tabs>
          <w:tab w:val="left" w:pos="720"/>
        </w:tabs>
        <w:spacing w:before="120" w:after="120" w:line="360" w:lineRule="auto"/>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rsidR="00A95E3B" w:rsidRPr="004E1732" w:rsidRDefault="008A382A" w:rsidP="00AA2399">
      <w:pPr>
        <w:pStyle w:val="ListParagraph"/>
        <w:tabs>
          <w:tab w:val="left" w:pos="720"/>
        </w:tabs>
        <w:spacing w:before="120" w:after="120" w:line="360" w:lineRule="auto"/>
        <w:ind w:left="709"/>
        <w:jc w:val="both"/>
        <w:rPr>
          <w:rFonts w:ascii="Arial" w:hAnsi="Arial" w:cs="Arial"/>
          <w:sz w:val="20"/>
          <w:szCs w:val="20"/>
        </w:rPr>
      </w:pPr>
      <w:r w:rsidRPr="004E1732">
        <w:rPr>
          <w:rFonts w:ascii="Arial" w:hAnsi="Arial" w:cs="Arial"/>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4E1732" w:rsidRDefault="008A382A" w:rsidP="00AA2399">
      <w:pPr>
        <w:pStyle w:val="ListParagraph"/>
        <w:tabs>
          <w:tab w:val="left" w:pos="720"/>
        </w:tabs>
        <w:spacing w:before="120" w:after="120" w:line="360" w:lineRule="auto"/>
        <w:ind w:left="709"/>
        <w:jc w:val="both"/>
        <w:rPr>
          <w:rFonts w:ascii="Arial" w:hAnsi="Arial" w:cs="Arial"/>
          <w:sz w:val="20"/>
          <w:szCs w:val="20"/>
        </w:rPr>
      </w:pPr>
      <w:r w:rsidRPr="004E1732">
        <w:rPr>
          <w:rFonts w:ascii="Arial" w:hAnsi="Arial" w:cs="Arial"/>
          <w:sz w:val="20"/>
          <w:szCs w:val="20"/>
        </w:rPr>
        <w:tab/>
      </w:r>
      <w:proofErr w:type="gramStart"/>
      <w:r w:rsidRPr="004E1732">
        <w:rPr>
          <w:rFonts w:ascii="Arial" w:hAnsi="Arial" w:cs="Arial"/>
          <w:sz w:val="20"/>
          <w:szCs w:val="20"/>
        </w:rPr>
        <w:t>Giá trị tài sản ròng được tính cho mỗi ngày giao dịch của Quỹ sẽ được làm tròn xuống đến hai (02) chữ số thập phân.</w:t>
      </w:r>
      <w:proofErr w:type="gramEnd"/>
    </w:p>
    <w:p w:rsidR="00A95E3B" w:rsidRPr="004E1732"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4E1732">
        <w:rPr>
          <w:rFonts w:ascii="Arial" w:hAnsi="Arial" w:cs="Arial"/>
          <w:b/>
          <w:sz w:val="20"/>
          <w:szCs w:val="20"/>
        </w:rPr>
        <w:t>Tần suất giao dịch chứng chỉ Quỹ</w:t>
      </w:r>
    </w:p>
    <w:p w:rsidR="0072622F" w:rsidRPr="004E1732" w:rsidRDefault="0072622F" w:rsidP="0072622F">
      <w:pPr>
        <w:widowControl w:val="0"/>
        <w:spacing w:after="0" w:line="360" w:lineRule="auto"/>
        <w:ind w:left="709"/>
        <w:jc w:val="both"/>
        <w:rPr>
          <w:rFonts w:ascii="Arial" w:hAnsi="Arial" w:cs="Arial"/>
          <w:sz w:val="20"/>
          <w:szCs w:val="20"/>
        </w:rPr>
      </w:pPr>
      <w:r w:rsidRPr="004E1732">
        <w:rPr>
          <w:rFonts w:ascii="Arial" w:hAnsi="Arial" w:cs="Arial"/>
          <w:sz w:val="20"/>
          <w:szCs w:val="20"/>
        </w:rPr>
        <w:t>Nhà đầu tư có thể mua, bán, chuyển đổi Quỹ hoặc chuyển nhượng Đơn vị Quỹ vào một trong các Ngày Giao Dịch. Ngày Giao Dịch được xác định như sau:</w:t>
      </w:r>
    </w:p>
    <w:p w:rsidR="0072622F" w:rsidRPr="004E1732" w:rsidRDefault="0072622F" w:rsidP="0072622F">
      <w:pPr>
        <w:pStyle w:val="ListParagraph"/>
        <w:widowControl w:val="0"/>
        <w:numPr>
          <w:ilvl w:val="0"/>
          <w:numId w:val="29"/>
        </w:numPr>
        <w:spacing w:after="0" w:line="360" w:lineRule="auto"/>
        <w:jc w:val="both"/>
        <w:rPr>
          <w:rFonts w:ascii="Arial" w:hAnsi="Arial" w:cs="Arial"/>
          <w:sz w:val="20"/>
          <w:szCs w:val="20"/>
        </w:rPr>
      </w:pPr>
      <w:r w:rsidRPr="004E1732">
        <w:rPr>
          <w:rFonts w:ascii="Arial" w:hAnsi="Arial" w:cs="Arial"/>
          <w:sz w:val="20"/>
          <w:szCs w:val="20"/>
        </w:rPr>
        <w:t>Các ngày làm việc trong tuần từ thứ Hai đến thứ Sáu (tần suất giao dịch hàng ngày).</w:t>
      </w:r>
    </w:p>
    <w:p w:rsidR="0072622F" w:rsidRPr="004E1732" w:rsidRDefault="0072622F" w:rsidP="0072622F">
      <w:pPr>
        <w:pStyle w:val="ListParagraph"/>
        <w:widowControl w:val="0"/>
        <w:numPr>
          <w:ilvl w:val="0"/>
          <w:numId w:val="29"/>
        </w:numPr>
        <w:spacing w:after="0" w:line="360" w:lineRule="auto"/>
        <w:jc w:val="both"/>
        <w:rPr>
          <w:rFonts w:ascii="Arial" w:hAnsi="Arial" w:cs="Arial"/>
          <w:sz w:val="20"/>
          <w:szCs w:val="20"/>
        </w:rPr>
      </w:pPr>
      <w:r w:rsidRPr="004E1732">
        <w:rPr>
          <w:rFonts w:ascii="Arial" w:hAnsi="Arial" w:cs="Arial"/>
          <w:sz w:val="20"/>
          <w:szCs w:val="20"/>
        </w:rPr>
        <w:t xml:space="preserve">Ngày Giao Dịch sẽ không bao gồm các ngày nghỉ lễ, kể cả nghỉ bù </w:t>
      </w:r>
      <w:proofErr w:type="gramStart"/>
      <w:r w:rsidRPr="004E1732">
        <w:rPr>
          <w:rFonts w:ascii="Arial" w:hAnsi="Arial" w:cs="Arial"/>
          <w:sz w:val="20"/>
          <w:szCs w:val="20"/>
        </w:rPr>
        <w:t>theo</w:t>
      </w:r>
      <w:proofErr w:type="gramEnd"/>
      <w:r w:rsidRPr="004E1732">
        <w:rPr>
          <w:rFonts w:ascii="Arial" w:hAnsi="Arial" w:cs="Arial"/>
          <w:sz w:val="20"/>
          <w:szCs w:val="20"/>
        </w:rPr>
        <w:t xml:space="preserve"> quy định của pháp luật.</w:t>
      </w:r>
    </w:p>
    <w:p w:rsidR="003A63FB" w:rsidRPr="004E1732" w:rsidRDefault="0072622F" w:rsidP="003A63FB">
      <w:pPr>
        <w:widowControl w:val="0"/>
        <w:spacing w:after="0" w:line="360" w:lineRule="auto"/>
        <w:ind w:left="720"/>
        <w:jc w:val="both"/>
        <w:rPr>
          <w:rFonts w:ascii="Arial" w:hAnsi="Arial" w:cs="Arial"/>
          <w:sz w:val="20"/>
          <w:szCs w:val="20"/>
        </w:rPr>
      </w:pPr>
      <w:proofErr w:type="gramStart"/>
      <w:r w:rsidRPr="004E1732">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roofErr w:type="gramEnd"/>
    </w:p>
    <w:p w:rsidR="00B71FF1" w:rsidRPr="004E1732" w:rsidRDefault="0072622F"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4E1732">
        <w:rPr>
          <w:rFonts w:ascii="Arial" w:eastAsia="Times New Roman" w:hAnsi="Arial" w:cs="Arial"/>
          <w:b/>
          <w:bCs/>
          <w:sz w:val="20"/>
          <w:szCs w:val="20"/>
        </w:rPr>
        <w:t>Hạn mức</w:t>
      </w:r>
      <w:r w:rsidR="008A382A" w:rsidRPr="004E1732">
        <w:rPr>
          <w:rFonts w:ascii="Arial" w:eastAsia="Times New Roman" w:hAnsi="Arial" w:cs="Arial"/>
          <w:b/>
          <w:bCs/>
          <w:sz w:val="20"/>
          <w:szCs w:val="20"/>
        </w:rPr>
        <w:t xml:space="preserve"> đầu t</w:t>
      </w:r>
      <w:r w:rsidRPr="004E1732">
        <w:rPr>
          <w:rFonts w:ascii="Arial" w:eastAsia="Times New Roman" w:hAnsi="Arial" w:cs="Arial"/>
          <w:b/>
          <w:bCs/>
          <w:sz w:val="20"/>
          <w:szCs w:val="20"/>
        </w:rPr>
        <w:t>ư:</w:t>
      </w:r>
    </w:p>
    <w:p w:rsidR="00885427" w:rsidRPr="004E1732" w:rsidRDefault="00885427"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4E1732">
        <w:rPr>
          <w:rFonts w:ascii="Arial" w:hAnsi="Arial" w:cs="Arial"/>
          <w:sz w:val="20"/>
          <w:szCs w:val="20"/>
        </w:rPr>
        <w:t>Theo điều lệ quỹ và quy định pháp luật hiện hành.</w:t>
      </w:r>
    </w:p>
    <w:p w:rsidR="004723EE" w:rsidRPr="004E1732" w:rsidRDefault="008A382A" w:rsidP="00AA2399">
      <w:pPr>
        <w:spacing w:before="120" w:after="120" w:line="360" w:lineRule="auto"/>
        <w:ind w:left="709" w:hanging="709"/>
        <w:jc w:val="both"/>
        <w:rPr>
          <w:rFonts w:ascii="Arial" w:hAnsi="Arial" w:cs="Arial"/>
          <w:b/>
          <w:sz w:val="20"/>
          <w:szCs w:val="20"/>
        </w:rPr>
      </w:pPr>
      <w:r w:rsidRPr="004E1732">
        <w:rPr>
          <w:rFonts w:ascii="Arial" w:hAnsi="Arial" w:cs="Arial"/>
          <w:b/>
          <w:sz w:val="20"/>
          <w:szCs w:val="20"/>
        </w:rPr>
        <w:t>2.</w:t>
      </w:r>
      <w:r w:rsidRPr="004E1732">
        <w:rPr>
          <w:rFonts w:ascii="Arial" w:hAnsi="Arial" w:cs="Arial"/>
          <w:b/>
          <w:sz w:val="20"/>
          <w:szCs w:val="20"/>
        </w:rPr>
        <w:tab/>
        <w:t>Kỳ kế toán, đơn vị tiền tệ sử dụng trong kế toán</w:t>
      </w:r>
    </w:p>
    <w:p w:rsidR="00B71FF1" w:rsidRPr="004E1732" w:rsidRDefault="008A382A" w:rsidP="00AA2399">
      <w:pPr>
        <w:spacing w:before="120" w:after="120" w:line="360" w:lineRule="auto"/>
        <w:ind w:left="709" w:hanging="709"/>
        <w:jc w:val="both"/>
        <w:rPr>
          <w:rFonts w:ascii="Arial" w:hAnsi="Arial" w:cs="Arial"/>
          <w:b/>
          <w:i/>
          <w:sz w:val="20"/>
          <w:szCs w:val="20"/>
        </w:rPr>
      </w:pPr>
      <w:r w:rsidRPr="004E1732">
        <w:rPr>
          <w:rFonts w:ascii="Arial" w:hAnsi="Arial" w:cs="Arial"/>
          <w:b/>
          <w:i/>
          <w:sz w:val="20"/>
          <w:szCs w:val="20"/>
        </w:rPr>
        <w:t xml:space="preserve">2.1 </w:t>
      </w:r>
      <w:r w:rsidRPr="004E1732">
        <w:rPr>
          <w:rFonts w:ascii="Arial" w:hAnsi="Arial" w:cs="Arial"/>
          <w:b/>
          <w:i/>
          <w:sz w:val="20"/>
          <w:szCs w:val="20"/>
        </w:rPr>
        <w:tab/>
        <w:t xml:space="preserve">Kỳ kế toán </w:t>
      </w:r>
    </w:p>
    <w:p w:rsidR="009B6195" w:rsidRPr="004E1732" w:rsidRDefault="003169FD" w:rsidP="00E43706">
      <w:pPr>
        <w:spacing w:before="120" w:after="120" w:line="360" w:lineRule="auto"/>
        <w:ind w:left="706"/>
        <w:jc w:val="both"/>
        <w:rPr>
          <w:rFonts w:ascii="Arial" w:eastAsia="Times New Roman" w:hAnsi="Arial" w:cs="Arial"/>
          <w:bCs/>
          <w:sz w:val="20"/>
          <w:szCs w:val="20"/>
          <w:lang w:eastAsia="en-GB"/>
        </w:rPr>
      </w:pPr>
      <w:r w:rsidRPr="004E1732">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rsidR="00B71FF1" w:rsidRPr="004E1732" w:rsidRDefault="008A382A" w:rsidP="00E43706">
      <w:pPr>
        <w:spacing w:before="120" w:after="120" w:line="360" w:lineRule="auto"/>
        <w:ind w:left="706" w:hanging="709"/>
        <w:jc w:val="both"/>
        <w:rPr>
          <w:rFonts w:ascii="Arial" w:hAnsi="Arial" w:cs="Arial"/>
          <w:b/>
          <w:i/>
          <w:sz w:val="20"/>
          <w:szCs w:val="20"/>
        </w:rPr>
      </w:pPr>
      <w:r w:rsidRPr="004E1732">
        <w:rPr>
          <w:rFonts w:ascii="Arial" w:hAnsi="Arial" w:cs="Arial"/>
          <w:b/>
          <w:i/>
          <w:sz w:val="20"/>
          <w:szCs w:val="20"/>
        </w:rPr>
        <w:t>2.2</w:t>
      </w:r>
      <w:r w:rsidRPr="004E1732">
        <w:rPr>
          <w:rFonts w:ascii="Arial" w:hAnsi="Arial" w:cs="Arial"/>
          <w:b/>
          <w:i/>
          <w:sz w:val="20"/>
          <w:szCs w:val="20"/>
        </w:rPr>
        <w:tab/>
        <w:t xml:space="preserve"> Đơn vị tiền tệ sử dụng trong kế toán: </w:t>
      </w:r>
    </w:p>
    <w:p w:rsidR="002D160D" w:rsidRPr="004E1732" w:rsidRDefault="008A382A" w:rsidP="00E43706">
      <w:pPr>
        <w:pStyle w:val="ListParagraph"/>
        <w:spacing w:before="120" w:after="120" w:line="360" w:lineRule="auto"/>
        <w:jc w:val="both"/>
        <w:rPr>
          <w:rFonts w:ascii="Arial" w:hAnsi="Arial" w:cs="Arial"/>
          <w:sz w:val="20"/>
          <w:szCs w:val="20"/>
        </w:rPr>
      </w:pPr>
      <w:r w:rsidRPr="004E1732">
        <w:rPr>
          <w:rFonts w:ascii="Arial" w:hAnsi="Arial" w:cs="Arial"/>
          <w:sz w:val="20"/>
          <w:szCs w:val="20"/>
        </w:rPr>
        <w:t xml:space="preserve">Đơn vị tiền tệ sử dụng trong kế toán và trình bày báo cáo tài chính là đồng Việt Nam (“VND”). </w:t>
      </w:r>
    </w:p>
    <w:p w:rsidR="00B71FF1" w:rsidRPr="004E1732" w:rsidRDefault="008A382A" w:rsidP="00E43706">
      <w:pPr>
        <w:pStyle w:val="ListParagraph"/>
        <w:numPr>
          <w:ilvl w:val="0"/>
          <w:numId w:val="6"/>
        </w:numPr>
        <w:spacing w:before="120" w:after="120" w:line="360" w:lineRule="auto"/>
        <w:ind w:hanging="720"/>
        <w:contextualSpacing w:val="0"/>
        <w:jc w:val="both"/>
        <w:rPr>
          <w:rFonts w:ascii="Arial" w:hAnsi="Arial" w:cs="Arial"/>
          <w:b/>
          <w:sz w:val="20"/>
          <w:szCs w:val="20"/>
        </w:rPr>
      </w:pPr>
      <w:r w:rsidRPr="004E1732">
        <w:rPr>
          <w:rFonts w:ascii="Arial" w:hAnsi="Arial" w:cs="Arial"/>
          <w:b/>
          <w:sz w:val="20"/>
          <w:szCs w:val="20"/>
        </w:rPr>
        <w:t>Chuẩn mực và Chế độ kế toán áp dụng</w:t>
      </w:r>
    </w:p>
    <w:p w:rsidR="00B71FF1" w:rsidRPr="004E1732" w:rsidRDefault="008A382A" w:rsidP="00E43706">
      <w:pPr>
        <w:spacing w:before="120" w:after="120" w:line="360" w:lineRule="auto"/>
        <w:ind w:left="360" w:hanging="360"/>
        <w:jc w:val="both"/>
        <w:rPr>
          <w:rFonts w:ascii="Arial" w:hAnsi="Arial" w:cs="Arial"/>
          <w:b/>
          <w:i/>
          <w:sz w:val="20"/>
          <w:szCs w:val="20"/>
        </w:rPr>
      </w:pPr>
      <w:r w:rsidRPr="004E1732">
        <w:rPr>
          <w:rFonts w:ascii="Arial" w:hAnsi="Arial" w:cs="Arial"/>
          <w:b/>
          <w:i/>
          <w:sz w:val="20"/>
          <w:szCs w:val="20"/>
        </w:rPr>
        <w:t xml:space="preserve">3.1 </w:t>
      </w:r>
      <w:r w:rsidRPr="004E1732">
        <w:rPr>
          <w:rFonts w:ascii="Arial" w:hAnsi="Arial" w:cs="Arial"/>
          <w:b/>
          <w:i/>
          <w:sz w:val="20"/>
          <w:szCs w:val="20"/>
        </w:rPr>
        <w:tab/>
      </w:r>
      <w:r w:rsidRPr="004E1732">
        <w:rPr>
          <w:rFonts w:ascii="Arial" w:hAnsi="Arial" w:cs="Arial"/>
          <w:b/>
          <w:i/>
          <w:sz w:val="20"/>
          <w:szCs w:val="20"/>
        </w:rPr>
        <w:tab/>
        <w:t xml:space="preserve">Chế độ kế toán áp dụng </w:t>
      </w:r>
    </w:p>
    <w:p w:rsidR="00066216" w:rsidRPr="004E1732" w:rsidRDefault="00885427"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E1732">
        <w:rPr>
          <w:rFonts w:ascii="Arial" w:hAnsi="Arial" w:cs="Arial"/>
          <w:spacing w:val="3"/>
          <w:sz w:val="20"/>
          <w:szCs w:val="20"/>
        </w:rPr>
        <w:t xml:space="preserve">Quỹ áp dụng Chế độ Kế toán Quỹ Đầu tư Chứng khoán ban hành </w:t>
      </w:r>
      <w:proofErr w:type="gramStart"/>
      <w:r w:rsidRPr="004E1732">
        <w:rPr>
          <w:rFonts w:ascii="Arial" w:hAnsi="Arial" w:cs="Arial"/>
          <w:spacing w:val="3"/>
          <w:sz w:val="20"/>
          <w:szCs w:val="20"/>
        </w:rPr>
        <w:t>theo</w:t>
      </w:r>
      <w:proofErr w:type="gramEnd"/>
      <w:r w:rsidRPr="004E1732">
        <w:rPr>
          <w:rFonts w:ascii="Arial" w:hAnsi="Arial" w:cs="Arial"/>
          <w:spacing w:val="3"/>
          <w:sz w:val="20"/>
          <w:szCs w:val="20"/>
        </w:rPr>
        <w:t xml:space="preserve"> Thông tư số 198/2012/TT-BTC ngày 15/11/2012 của Bộ trưởng Bộ Tài chính và theo các chuẩn mực kế toán, hệ thống kế toán Việt Nam.</w:t>
      </w:r>
    </w:p>
    <w:p w:rsidR="00B71FF1" w:rsidRPr="004E1732" w:rsidRDefault="008A382A" w:rsidP="00AA2399">
      <w:pPr>
        <w:spacing w:before="120" w:after="120" w:line="360" w:lineRule="auto"/>
        <w:ind w:left="360" w:hanging="360"/>
        <w:jc w:val="both"/>
        <w:rPr>
          <w:rFonts w:ascii="Arial" w:eastAsia="Times New Roman" w:hAnsi="Arial" w:cs="Arial"/>
          <w:b/>
          <w:i/>
          <w:sz w:val="20"/>
          <w:szCs w:val="20"/>
        </w:rPr>
      </w:pPr>
      <w:r w:rsidRPr="004E1732">
        <w:rPr>
          <w:rFonts w:ascii="Arial" w:eastAsia="Times New Roman" w:hAnsi="Arial" w:cs="Arial"/>
          <w:b/>
          <w:i/>
          <w:sz w:val="20"/>
          <w:szCs w:val="20"/>
        </w:rPr>
        <w:t xml:space="preserve">3.2 </w:t>
      </w:r>
      <w:r w:rsidRPr="004E1732">
        <w:rPr>
          <w:rFonts w:ascii="Arial" w:eastAsia="Times New Roman" w:hAnsi="Arial" w:cs="Arial"/>
          <w:b/>
          <w:i/>
          <w:sz w:val="20"/>
          <w:szCs w:val="20"/>
        </w:rPr>
        <w:tab/>
      </w:r>
      <w:r w:rsidRPr="004E1732">
        <w:rPr>
          <w:rFonts w:ascii="Arial" w:eastAsia="Times New Roman" w:hAnsi="Arial" w:cs="Arial"/>
          <w:b/>
          <w:i/>
          <w:sz w:val="20"/>
          <w:szCs w:val="20"/>
        </w:rPr>
        <w:tab/>
        <w:t xml:space="preserve">Tuyên bố về việc tuân thủ Chuẩn mực kế toán và Chế độ kế toán </w:t>
      </w:r>
    </w:p>
    <w:p w:rsidR="001160CE" w:rsidRPr="004E1732" w:rsidRDefault="008A382A">
      <w:pPr>
        <w:spacing w:before="120" w:after="120" w:line="360" w:lineRule="auto"/>
        <w:ind w:left="720"/>
        <w:jc w:val="both"/>
        <w:rPr>
          <w:rFonts w:ascii="Arial" w:eastAsia="Times New Roman" w:hAnsi="Arial" w:cs="Arial"/>
          <w:sz w:val="20"/>
          <w:szCs w:val="20"/>
        </w:rPr>
      </w:pPr>
      <w:r w:rsidRPr="004E1732">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4E1732">
        <w:rPr>
          <w:rFonts w:ascii="Arial" w:eastAsia="Times New Roman" w:hAnsi="Arial" w:cs="Arial"/>
          <w:sz w:val="20"/>
          <w:szCs w:val="20"/>
        </w:rPr>
        <w:t>,</w:t>
      </w:r>
      <w:r w:rsidRPr="004E1732">
        <w:rPr>
          <w:rFonts w:ascii="Arial" w:eastAsia="Times New Roman" w:hAnsi="Arial" w:cs="Arial"/>
          <w:sz w:val="20"/>
          <w:szCs w:val="20"/>
        </w:rPr>
        <w:t xml:space="preserve"> </w:t>
      </w:r>
      <w:r w:rsidR="006D162B" w:rsidRPr="004E1732">
        <w:rPr>
          <w:rFonts w:ascii="Arial" w:eastAsia="Times New Roman" w:hAnsi="Arial" w:cs="Arial"/>
          <w:bCs/>
          <w:sz w:val="20"/>
          <w:szCs w:val="20"/>
          <w:lang w:eastAsia="en-GB"/>
        </w:rPr>
        <w:t>Thông tư số 181/2015/TT-BTC ngày 13/11/2015 của Bộ Tài Chính,</w:t>
      </w:r>
      <w:r w:rsidR="006D162B" w:rsidRPr="004E1732">
        <w:rPr>
          <w:rFonts w:ascii="Arial" w:eastAsia="Times New Roman" w:hAnsi="Arial" w:cs="Arial"/>
          <w:sz w:val="20"/>
          <w:szCs w:val="20"/>
        </w:rPr>
        <w:t xml:space="preserve"> </w:t>
      </w:r>
      <w:r w:rsidR="00885427" w:rsidRPr="004E1732">
        <w:rPr>
          <w:rFonts w:ascii="Arial" w:hAnsi="Arial" w:cs="Arial"/>
          <w:spacing w:val="3"/>
          <w:sz w:val="20"/>
          <w:szCs w:val="20"/>
        </w:rPr>
        <w:t xml:space="preserve">Thông tư số 98/2020/TT-BTC ngày 16 tháng 11 năm 2020 của Bộ trưởng Bộ Tài Chính về hướng dẫn hoạt động và quản lý quỹ đầu tư chứng khoán (“Thông tư 98/2020/TT-BTC”) và các quy định pháp lý có liên quan đến việc lập và trình bày báo cáo tài chính. </w:t>
      </w:r>
    </w:p>
    <w:p w:rsidR="00B71FF1" w:rsidRPr="004E1732" w:rsidRDefault="008A382A" w:rsidP="00AA2399">
      <w:pPr>
        <w:spacing w:before="120" w:after="120" w:line="360" w:lineRule="auto"/>
        <w:jc w:val="both"/>
        <w:rPr>
          <w:rFonts w:ascii="Arial" w:eastAsia="Times New Roman" w:hAnsi="Arial" w:cs="Arial"/>
          <w:b/>
          <w:i/>
          <w:sz w:val="20"/>
          <w:szCs w:val="20"/>
        </w:rPr>
      </w:pPr>
      <w:r w:rsidRPr="004E1732">
        <w:rPr>
          <w:rFonts w:ascii="Arial" w:eastAsia="Times New Roman" w:hAnsi="Arial" w:cs="Arial"/>
          <w:b/>
          <w:i/>
          <w:sz w:val="20"/>
          <w:szCs w:val="20"/>
        </w:rPr>
        <w:t xml:space="preserve">3.3 </w:t>
      </w:r>
      <w:r w:rsidRPr="004E1732">
        <w:rPr>
          <w:rFonts w:ascii="Arial" w:eastAsia="Times New Roman" w:hAnsi="Arial" w:cs="Arial"/>
          <w:b/>
          <w:i/>
          <w:sz w:val="20"/>
          <w:szCs w:val="20"/>
        </w:rPr>
        <w:tab/>
        <w:t>Hình thức kế toán áp dụng</w:t>
      </w:r>
    </w:p>
    <w:p w:rsidR="00B75203" w:rsidRPr="004E1732" w:rsidRDefault="008A382A" w:rsidP="005E0718">
      <w:pPr>
        <w:spacing w:before="120" w:after="120" w:line="360" w:lineRule="auto"/>
        <w:ind w:firstLine="720"/>
        <w:jc w:val="both"/>
        <w:rPr>
          <w:rFonts w:ascii="Arial" w:eastAsia="Times New Roman" w:hAnsi="Arial" w:cs="Arial"/>
          <w:sz w:val="20"/>
          <w:szCs w:val="20"/>
        </w:rPr>
      </w:pPr>
      <w:r w:rsidRPr="004E1732">
        <w:rPr>
          <w:rFonts w:ascii="Arial" w:eastAsia="Times New Roman" w:hAnsi="Arial" w:cs="Arial"/>
          <w:sz w:val="20"/>
          <w:szCs w:val="20"/>
        </w:rPr>
        <w:t xml:space="preserve">Hình thức sổ kế toán áp dụng được đăng ký của Quỹ là nhật ký </w:t>
      </w:r>
      <w:proofErr w:type="gramStart"/>
      <w:r w:rsidRPr="004E1732">
        <w:rPr>
          <w:rFonts w:ascii="Arial" w:eastAsia="Times New Roman" w:hAnsi="Arial" w:cs="Arial"/>
          <w:sz w:val="20"/>
          <w:szCs w:val="20"/>
        </w:rPr>
        <w:t>chung</w:t>
      </w:r>
      <w:proofErr w:type="gramEnd"/>
      <w:r w:rsidRPr="004E1732">
        <w:rPr>
          <w:rFonts w:ascii="Arial" w:eastAsia="Times New Roman" w:hAnsi="Arial" w:cs="Arial"/>
          <w:sz w:val="20"/>
          <w:szCs w:val="20"/>
        </w:rPr>
        <w:t>.</w:t>
      </w:r>
    </w:p>
    <w:p w:rsidR="00B71FF1" w:rsidRPr="004E1732"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sidRPr="004E1732">
        <w:rPr>
          <w:rFonts w:ascii="Arial" w:hAnsi="Arial" w:cs="Arial"/>
          <w:b/>
          <w:sz w:val="20"/>
          <w:szCs w:val="20"/>
        </w:rPr>
        <w:t>Các chính sách kế toán áp dụng</w:t>
      </w:r>
    </w:p>
    <w:p w:rsidR="00B71FF1" w:rsidRPr="004E1732"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lastRenderedPageBreak/>
        <w:t>Tiền và các khoản tương đương tiền</w:t>
      </w:r>
    </w:p>
    <w:p w:rsidR="00B71FF1" w:rsidRPr="004E1732" w:rsidRDefault="008A382A" w:rsidP="00AA2399">
      <w:pPr>
        <w:spacing w:before="120" w:after="120" w:line="360" w:lineRule="auto"/>
        <w:ind w:left="720"/>
        <w:jc w:val="both"/>
        <w:rPr>
          <w:rFonts w:ascii="Arial" w:hAnsi="Arial" w:cs="Arial"/>
          <w:sz w:val="20"/>
          <w:szCs w:val="20"/>
        </w:rPr>
      </w:pPr>
      <w:r w:rsidRPr="004E1732">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36C4C" w:rsidRPr="004E1732"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
      </w:pPr>
      <w:r w:rsidRPr="004E1732">
        <w:rPr>
          <w:rFonts w:ascii="Arial" w:hAnsi="Arial" w:cs="Arial"/>
          <w:b/>
          <w:i/>
          <w:sz w:val="20"/>
          <w:szCs w:val="20"/>
        </w:rPr>
        <w:t xml:space="preserve">Các khoản đầu tư </w:t>
      </w:r>
    </w:p>
    <w:p w:rsidR="002D160D" w:rsidRPr="004E1732" w:rsidRDefault="008A382A" w:rsidP="00AA2399">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Nguyên tắc phân loại</w:t>
      </w:r>
    </w:p>
    <w:p w:rsidR="002D160D" w:rsidRPr="004E1732" w:rsidRDefault="008A382A" w:rsidP="00AA2399">
      <w:pPr>
        <w:spacing w:before="120" w:after="120" w:line="360" w:lineRule="auto"/>
        <w:ind w:left="720"/>
        <w:jc w:val="both"/>
        <w:rPr>
          <w:rFonts w:ascii="Arial" w:eastAsia="Times New Roman" w:hAnsi="Arial" w:cs="Arial"/>
          <w:bCs/>
          <w:sz w:val="20"/>
          <w:szCs w:val="20"/>
          <w:lang w:eastAsia="en-GB"/>
        </w:rPr>
      </w:pPr>
      <w:proofErr w:type="gramStart"/>
      <w:r w:rsidRPr="004E1732">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roofErr w:type="gramEnd"/>
    </w:p>
    <w:p w:rsidR="002D160D" w:rsidRPr="004E1732" w:rsidRDefault="008A382A" w:rsidP="00AA2399">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Ghi nhận ban đầu</w:t>
      </w:r>
    </w:p>
    <w:p w:rsidR="002D160D" w:rsidRPr="004E1732" w:rsidRDefault="008A382A" w:rsidP="00AA2399">
      <w:pPr>
        <w:spacing w:before="120" w:after="120" w:line="360" w:lineRule="auto"/>
        <w:ind w:left="720"/>
        <w:jc w:val="both"/>
        <w:rPr>
          <w:rFonts w:ascii="Arial" w:eastAsia="Times New Roman" w:hAnsi="Arial" w:cs="Arial"/>
          <w:bCs/>
          <w:sz w:val="20"/>
          <w:szCs w:val="20"/>
          <w:lang w:eastAsia="en-GB"/>
        </w:rPr>
      </w:pPr>
      <w:proofErr w:type="gramStart"/>
      <w:r w:rsidRPr="004E1732">
        <w:rPr>
          <w:rFonts w:ascii="Arial" w:eastAsia="Times New Roman" w:hAnsi="Arial" w:cs="Arial"/>
          <w:bCs/>
          <w:sz w:val="20"/>
          <w:szCs w:val="20"/>
          <w:lang w:eastAsia="en-GB"/>
        </w:rPr>
        <w:t>Quỹ ghi nhận các khoản đầu tư chứng khoán tại ngày giao dịch.</w:t>
      </w:r>
      <w:proofErr w:type="gramEnd"/>
    </w:p>
    <w:p w:rsidR="002D160D" w:rsidRPr="004E1732" w:rsidRDefault="008A382A" w:rsidP="00AA2399">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4E1732" w:rsidRDefault="008A382A" w:rsidP="00AA2399">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 xml:space="preserve">Ghi nhận tiếp </w:t>
      </w:r>
      <w:proofErr w:type="gramStart"/>
      <w:r w:rsidRPr="004E1732">
        <w:rPr>
          <w:rFonts w:ascii="Arial" w:eastAsia="Times New Roman" w:hAnsi="Arial" w:cs="Arial"/>
          <w:bCs/>
          <w:i/>
          <w:sz w:val="20"/>
          <w:szCs w:val="20"/>
          <w:lang w:eastAsia="en-GB"/>
        </w:rPr>
        <w:t>theo</w:t>
      </w:r>
      <w:proofErr w:type="gramEnd"/>
    </w:p>
    <w:p w:rsidR="00174764" w:rsidRPr="004E1732" w:rsidRDefault="008A382A" w:rsidP="00174764">
      <w:pPr>
        <w:pStyle w:val="BodyText"/>
        <w:spacing w:before="120" w:line="276" w:lineRule="auto"/>
        <w:ind w:left="720"/>
        <w:rPr>
          <w:rFonts w:ascii="Arial" w:eastAsiaTheme="minorHAnsi" w:hAnsi="Arial" w:cs="Arial"/>
          <w:lang w:val="es-MX"/>
        </w:rPr>
      </w:pPr>
      <w:r w:rsidRPr="004E1732">
        <w:rPr>
          <w:rFonts w:ascii="Arial" w:eastAsiaTheme="minorHAnsi" w:hAnsi="Arial" w:cs="Arial"/>
          <w:lang w:val="es-MX"/>
        </w:rPr>
        <w:t>Các khoản đầu tư được ghi nhận trên khoản mục “Các khoản đầu tư” trên báo cáo tình hình tài chính theo nguyên tắc như sau:</w:t>
      </w:r>
    </w:p>
    <w:p w:rsidR="00174764" w:rsidRPr="004E1732"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4E1732">
        <w:rPr>
          <w:rFonts w:ascii="Arial" w:eastAsiaTheme="minorHAnsi" w:hAnsi="Arial" w:cs="Arial"/>
          <w:lang w:val="es-MX"/>
        </w:rPr>
        <w:t>Tiền gửi có kỳ hạn, chứng chỉ tiền gửi được ghi nhận theo giá gốc</w:t>
      </w:r>
    </w:p>
    <w:p w:rsidR="00174764" w:rsidRPr="004E1732"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4E1732">
        <w:rPr>
          <w:rFonts w:ascii="Arial" w:eastAsiaTheme="minorHAnsi" w:hAnsi="Arial" w:cs="Arial"/>
          <w:lang w:val="es-MX"/>
        </w:rPr>
        <w:t>Cổ phiếu niêm yết, chưa niêm yết được ghi nhận theo giá trị hợp lý của các cổ phiếu này; và</w:t>
      </w:r>
    </w:p>
    <w:p w:rsidR="00174764" w:rsidRPr="004E1732"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4E1732">
        <w:rPr>
          <w:rFonts w:ascii="Arial" w:eastAsiaTheme="minorHAnsi" w:hAnsi="Arial" w:cs="Arial"/>
          <w:lang w:val="es-MX"/>
        </w:rPr>
        <w:t>Trái phiếu niêm yết được ghi nhận theo giá trị hợp lý của các trái phiếu này.</w:t>
      </w:r>
    </w:p>
    <w:p w:rsidR="00174764" w:rsidRPr="004E1732" w:rsidRDefault="008A382A" w:rsidP="00174764">
      <w:pPr>
        <w:pStyle w:val="BodyTextIndent"/>
        <w:spacing w:before="120"/>
        <w:ind w:left="720"/>
        <w:jc w:val="both"/>
        <w:rPr>
          <w:rFonts w:ascii="Arial" w:hAnsi="Arial" w:cs="Arial"/>
          <w:sz w:val="20"/>
          <w:szCs w:val="20"/>
          <w:lang w:val="es-MX"/>
        </w:rPr>
      </w:pPr>
      <w:r w:rsidRPr="004E1732">
        <w:rPr>
          <w:rFonts w:ascii="Arial" w:hAnsi="Arial" w:cs="Arial"/>
          <w:sz w:val="20"/>
          <w:szCs w:val="20"/>
          <w:lang w:val="es-MX"/>
        </w:rPr>
        <w:t>Giá trị hợp lý được xác định theo các nguyên tắc định giá được trình bày dưới đây.</w:t>
      </w:r>
    </w:p>
    <w:p w:rsidR="00174764" w:rsidRPr="004E1732" w:rsidRDefault="008A382A" w:rsidP="00174764">
      <w:pPr>
        <w:pStyle w:val="BodyText"/>
        <w:spacing w:before="120" w:after="120" w:line="276" w:lineRule="auto"/>
        <w:ind w:left="720"/>
        <w:rPr>
          <w:rFonts w:ascii="Arial" w:hAnsi="Arial" w:cs="Arial"/>
          <w:lang w:val="en-US"/>
        </w:rPr>
      </w:pPr>
      <w:proofErr w:type="gramStart"/>
      <w:r w:rsidRPr="004E1732">
        <w:rPr>
          <w:rFonts w:ascii="Arial" w:hAnsi="Arial" w:cs="Arial"/>
          <w:lang w:val="en-US"/>
        </w:rPr>
        <w:t>Lợi nhuận thuần nhận được từ các khoản đầu tư phát sinh sau ngày đầu tư được ghi nhận vào báo cáo kết quả hoạt động.</w:t>
      </w:r>
      <w:proofErr w:type="gramEnd"/>
    </w:p>
    <w:p w:rsidR="00174764" w:rsidRPr="004E1732" w:rsidRDefault="008A382A" w:rsidP="00174764">
      <w:pPr>
        <w:spacing w:before="120" w:after="120" w:line="360" w:lineRule="auto"/>
        <w:ind w:left="720"/>
        <w:jc w:val="both"/>
        <w:rPr>
          <w:rFonts w:ascii="Arial" w:eastAsia="Times New Roman" w:hAnsi="Arial" w:cs="Arial"/>
          <w:bCs/>
          <w:sz w:val="20"/>
          <w:szCs w:val="20"/>
          <w:lang w:eastAsia="en-GB"/>
        </w:rPr>
      </w:pPr>
      <w:r w:rsidRPr="004E1732">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4E1732" w:rsidRDefault="008A382A" w:rsidP="00AA2399">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Định giá lại cho mục đích tính toán giá trị tài sản ròng của Quỹ</w:t>
      </w:r>
    </w:p>
    <w:p w:rsidR="00885427" w:rsidRPr="004E1732" w:rsidRDefault="00885427" w:rsidP="00885427">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Các khoản đầu tư được đánh giá lại vào các ngày định giá </w:t>
      </w:r>
      <w:proofErr w:type="gramStart"/>
      <w:r w:rsidRPr="004E1732">
        <w:rPr>
          <w:rFonts w:ascii="Arial" w:eastAsia="Times New Roman" w:hAnsi="Arial" w:cs="Arial"/>
          <w:bCs/>
          <w:sz w:val="20"/>
          <w:szCs w:val="20"/>
          <w:lang w:eastAsia="en-GB"/>
        </w:rPr>
        <w:t>theo</w:t>
      </w:r>
      <w:proofErr w:type="gramEnd"/>
      <w:r w:rsidRPr="004E1732">
        <w:rPr>
          <w:rFonts w:ascii="Arial" w:eastAsia="Times New Roman" w:hAnsi="Arial" w:cs="Arial"/>
          <w:bCs/>
          <w:sz w:val="20"/>
          <w:szCs w:val="20"/>
          <w:lang w:eastAsia="en-GB"/>
        </w:rPr>
        <w:t xml:space="preserve"> giá trị hợp lý. Các khoản lãi, lỗ do đánh giá lại các khoản đầu tư được ghi nhận vào báo cáo thu nhập. Phương pháp đánh giá lại các khoản đầu tư được quy định trong Điều lệ Quỹ và Thông tư số 98/2020/TT-BTC ngày 16 tháng 11 năm 2020 của Bộ Tài chính hướng dẫn về việc thành lập và quản lý quỹ mở và được Ban Đại diện Quỹ phê duyệt.</w:t>
      </w:r>
    </w:p>
    <w:p w:rsidR="002D160D" w:rsidRPr="004E1732" w:rsidRDefault="008A382A" w:rsidP="00AA2399">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 xml:space="preserve">Nguyên tắc định giá </w:t>
      </w:r>
    </w:p>
    <w:p w:rsidR="003169FD" w:rsidRPr="004E1732" w:rsidRDefault="008A382A" w:rsidP="003169FD">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Các khoản đầu tư của Quỹ được định giá </w:t>
      </w:r>
      <w:proofErr w:type="gramStart"/>
      <w:r w:rsidRPr="004E1732">
        <w:rPr>
          <w:rFonts w:ascii="Arial" w:eastAsia="Times New Roman" w:hAnsi="Arial" w:cs="Arial"/>
          <w:bCs/>
          <w:sz w:val="20"/>
          <w:szCs w:val="20"/>
          <w:lang w:eastAsia="en-GB"/>
        </w:rPr>
        <w:t>theo</w:t>
      </w:r>
      <w:proofErr w:type="gramEnd"/>
      <w:r w:rsidRPr="004E1732">
        <w:rPr>
          <w:rFonts w:ascii="Arial" w:eastAsia="Times New Roman" w:hAnsi="Arial" w:cs="Arial"/>
          <w:bCs/>
          <w:sz w:val="20"/>
          <w:szCs w:val="20"/>
          <w:lang w:eastAsia="en-GB"/>
        </w:rPr>
        <w:t xml:space="preserve"> các nguyên tắc và phương pháp quy định trong Sổ tay Định giá</w:t>
      </w:r>
      <w:r w:rsidR="00885427" w:rsidRPr="004E1732">
        <w:rPr>
          <w:rFonts w:ascii="Arial" w:eastAsia="Times New Roman" w:hAnsi="Arial" w:cs="Arial"/>
          <w:bCs/>
          <w:sz w:val="20"/>
          <w:szCs w:val="20"/>
          <w:lang w:eastAsia="en-GB"/>
        </w:rPr>
        <w:t>.</w:t>
      </w:r>
    </w:p>
    <w:p w:rsidR="00203CE4" w:rsidRPr="004E1732" w:rsidRDefault="00203CE4">
      <w:pPr>
        <w:pStyle w:val="BodyTextIndent"/>
        <w:spacing w:before="120" w:line="360" w:lineRule="auto"/>
        <w:ind w:left="0"/>
        <w:jc w:val="both"/>
        <w:rPr>
          <w:lang w:eastAsia="en-GB"/>
        </w:rPr>
      </w:pPr>
    </w:p>
    <w:p w:rsidR="00B71FF1" w:rsidRPr="004E173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Các khoản phải thu</w:t>
      </w:r>
    </w:p>
    <w:p w:rsidR="00637E50" w:rsidRPr="004E1732" w:rsidRDefault="003A63FB" w:rsidP="00AA2399">
      <w:pPr>
        <w:spacing w:before="120" w:after="120" w:line="360" w:lineRule="auto"/>
        <w:ind w:left="720"/>
        <w:jc w:val="both"/>
        <w:rPr>
          <w:rFonts w:ascii="Arial" w:hAnsi="Arial" w:cs="Arial"/>
          <w:sz w:val="20"/>
          <w:szCs w:val="20"/>
        </w:rPr>
      </w:pPr>
      <w:r w:rsidRPr="004E1732">
        <w:rPr>
          <w:rFonts w:ascii="Arial" w:hAnsi="Arial" w:cs="Arial"/>
          <w:sz w:val="20"/>
          <w:szCs w:val="20"/>
        </w:rPr>
        <w:t xml:space="preserve">Các khoản phải </w:t>
      </w:r>
      <w:proofErr w:type="gramStart"/>
      <w:r w:rsidRPr="004E1732">
        <w:rPr>
          <w:rFonts w:ascii="Arial" w:hAnsi="Arial" w:cs="Arial"/>
          <w:sz w:val="20"/>
          <w:szCs w:val="20"/>
        </w:rPr>
        <w:t>thu</w:t>
      </w:r>
      <w:proofErr w:type="gramEnd"/>
      <w:r w:rsidRPr="004E1732">
        <w:rPr>
          <w:rFonts w:ascii="Arial" w:hAnsi="Arial" w:cs="Arial"/>
          <w:sz w:val="20"/>
          <w:szCs w:val="20"/>
        </w:rPr>
        <w:t xml:space="preserve"> bao gồm các khoản phải thu từ hoạt động bán chứng khoán, lãi cổ phiếu, tiền lãi gửi ngân hàng và phải thu khác. Các khoản phải </w:t>
      </w:r>
      <w:proofErr w:type="gramStart"/>
      <w:r w:rsidRPr="004E1732">
        <w:rPr>
          <w:rFonts w:ascii="Arial" w:hAnsi="Arial" w:cs="Arial"/>
          <w:sz w:val="20"/>
          <w:szCs w:val="20"/>
        </w:rPr>
        <w:t>thu</w:t>
      </w:r>
      <w:proofErr w:type="gramEnd"/>
      <w:r w:rsidRPr="004E1732">
        <w:rPr>
          <w:rFonts w:ascii="Arial" w:hAnsi="Arial" w:cs="Arial"/>
          <w:sz w:val="20"/>
          <w:szCs w:val="20"/>
        </w:rPr>
        <w:t xml:space="preserve"> được phản ánh theo nguyên giá trừ đi dự phòng phải thu khó đòi.</w:t>
      </w:r>
    </w:p>
    <w:p w:rsidR="00637E50" w:rsidRPr="004E1732" w:rsidRDefault="003A63FB" w:rsidP="00AA2399">
      <w:pPr>
        <w:spacing w:before="120" w:after="120" w:line="360" w:lineRule="auto"/>
        <w:ind w:left="720"/>
        <w:jc w:val="both"/>
        <w:rPr>
          <w:rFonts w:ascii="Arial" w:hAnsi="Arial" w:cs="Arial"/>
          <w:sz w:val="20"/>
          <w:szCs w:val="20"/>
        </w:rPr>
      </w:pPr>
      <w:r w:rsidRPr="004E1732">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4E1732" w:rsidRDefault="00885427" w:rsidP="008B7FE9">
      <w:pPr>
        <w:spacing w:before="120" w:after="120" w:line="360" w:lineRule="auto"/>
        <w:ind w:left="720"/>
        <w:jc w:val="both"/>
        <w:rPr>
          <w:rFonts w:ascii="Arial" w:hAnsi="Arial" w:cs="Arial"/>
          <w:sz w:val="20"/>
          <w:szCs w:val="20"/>
        </w:rPr>
      </w:pPr>
      <w:r w:rsidRPr="004E1732">
        <w:rPr>
          <w:rFonts w:ascii="Arial" w:hAnsi="Arial" w:cs="Arial"/>
          <w:sz w:val="20"/>
          <w:szCs w:val="20"/>
        </w:rPr>
        <w:t>Đối với các khoản nợ phải thu quá hạn thanh toán được trích lập thì mức trích lập dự phòng theo hướng dẫn của Thông tư số 48/2019/TT-BTC do Bộ Tài Chính ban hành ngày 08 tháng 08 năm 2019:</w:t>
      </w:r>
    </w:p>
    <w:tbl>
      <w:tblPr>
        <w:tblW w:w="8230" w:type="dxa"/>
        <w:tblInd w:w="937" w:type="dxa"/>
        <w:tblLook w:val="04A0" w:firstRow="1" w:lastRow="0" w:firstColumn="1" w:lastColumn="0" w:noHBand="0" w:noVBand="1"/>
      </w:tblPr>
      <w:tblGrid>
        <w:gridCol w:w="5490"/>
        <w:gridCol w:w="2740"/>
      </w:tblGrid>
      <w:tr w:rsidR="001B6ECA" w:rsidRPr="004E1732"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4E1732" w:rsidRDefault="003A63FB" w:rsidP="00AA2399">
            <w:pPr>
              <w:spacing w:before="120" w:after="120" w:line="360" w:lineRule="auto"/>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4E1732" w:rsidRDefault="003A63FB" w:rsidP="00AA2399">
            <w:pPr>
              <w:spacing w:before="120" w:after="120" w:line="360" w:lineRule="auto"/>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Mức trích lập dự phòng</w:t>
            </w:r>
          </w:p>
        </w:tc>
      </w:tr>
      <w:tr w:rsidR="001B6ECA" w:rsidRPr="004E1732" w:rsidTr="00426920">
        <w:trPr>
          <w:trHeight w:val="20"/>
        </w:trPr>
        <w:tc>
          <w:tcPr>
            <w:tcW w:w="5490" w:type="dxa"/>
            <w:tcBorders>
              <w:top w:val="nil"/>
              <w:left w:val="nil"/>
              <w:bottom w:val="nil"/>
              <w:right w:val="nil"/>
            </w:tcBorders>
            <w:shd w:val="clear" w:color="auto" w:fill="auto"/>
            <w:vAlign w:val="center"/>
            <w:hideMark/>
          </w:tcPr>
          <w:p w:rsidR="00B71FF1" w:rsidRPr="004E1732" w:rsidRDefault="003A63FB" w:rsidP="004723EE">
            <w:pPr>
              <w:spacing w:before="120" w:after="120" w:line="360" w:lineRule="auto"/>
              <w:contextualSpacing/>
              <w:jc w:val="both"/>
              <w:rPr>
                <w:rFonts w:ascii="Arial" w:eastAsia="Times New Roman" w:hAnsi="Arial" w:cs="Arial"/>
                <w:sz w:val="20"/>
                <w:szCs w:val="20"/>
                <w:lang w:eastAsia="en-GB"/>
              </w:rPr>
            </w:pPr>
            <w:r w:rsidRPr="004E1732">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4E1732" w:rsidRDefault="003A63FB" w:rsidP="004723EE">
            <w:pPr>
              <w:spacing w:before="120" w:after="120" w:line="360" w:lineRule="auto"/>
              <w:contextualSpacing/>
              <w:jc w:val="center"/>
              <w:rPr>
                <w:rFonts w:ascii="Arial" w:eastAsia="Times New Roman" w:hAnsi="Arial" w:cs="Arial"/>
                <w:sz w:val="20"/>
                <w:szCs w:val="20"/>
                <w:lang w:eastAsia="en-GB"/>
              </w:rPr>
            </w:pPr>
            <w:r w:rsidRPr="004E1732">
              <w:rPr>
                <w:rFonts w:ascii="Arial" w:eastAsia="Times New Roman" w:hAnsi="Arial" w:cs="Arial"/>
                <w:sz w:val="20"/>
                <w:szCs w:val="20"/>
                <w:lang w:eastAsia="en-GB"/>
              </w:rPr>
              <w:t>30%</w:t>
            </w:r>
          </w:p>
        </w:tc>
      </w:tr>
      <w:tr w:rsidR="001B6ECA" w:rsidRPr="004E1732" w:rsidTr="00426920">
        <w:trPr>
          <w:trHeight w:val="20"/>
        </w:trPr>
        <w:tc>
          <w:tcPr>
            <w:tcW w:w="5490" w:type="dxa"/>
            <w:tcBorders>
              <w:top w:val="nil"/>
              <w:left w:val="nil"/>
              <w:bottom w:val="nil"/>
              <w:right w:val="nil"/>
            </w:tcBorders>
            <w:shd w:val="clear" w:color="auto" w:fill="auto"/>
            <w:vAlign w:val="center"/>
            <w:hideMark/>
          </w:tcPr>
          <w:p w:rsidR="00B71FF1" w:rsidRPr="004E1732" w:rsidRDefault="003A63FB" w:rsidP="004723EE">
            <w:pPr>
              <w:spacing w:before="120" w:after="120" w:line="360" w:lineRule="auto"/>
              <w:contextualSpacing/>
              <w:jc w:val="both"/>
              <w:rPr>
                <w:rFonts w:ascii="Arial" w:eastAsia="Times New Roman" w:hAnsi="Arial" w:cs="Arial"/>
                <w:sz w:val="20"/>
                <w:szCs w:val="20"/>
                <w:lang w:eastAsia="en-GB"/>
              </w:rPr>
            </w:pPr>
            <w:r w:rsidRPr="004E1732">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4E1732" w:rsidRDefault="003A63FB" w:rsidP="004723EE">
            <w:pPr>
              <w:spacing w:before="120" w:after="120" w:line="360" w:lineRule="auto"/>
              <w:contextualSpacing/>
              <w:jc w:val="center"/>
              <w:rPr>
                <w:rFonts w:ascii="Arial" w:eastAsia="Times New Roman" w:hAnsi="Arial" w:cs="Arial"/>
                <w:sz w:val="20"/>
                <w:szCs w:val="20"/>
                <w:lang w:eastAsia="en-GB"/>
              </w:rPr>
            </w:pPr>
            <w:r w:rsidRPr="004E1732">
              <w:rPr>
                <w:rFonts w:ascii="Arial" w:eastAsia="Times New Roman" w:hAnsi="Arial" w:cs="Arial"/>
                <w:sz w:val="20"/>
                <w:szCs w:val="20"/>
                <w:lang w:eastAsia="en-GB"/>
              </w:rPr>
              <w:t>50%</w:t>
            </w:r>
          </w:p>
        </w:tc>
      </w:tr>
      <w:tr w:rsidR="001B6ECA" w:rsidRPr="004E1732" w:rsidTr="00426920">
        <w:trPr>
          <w:trHeight w:val="20"/>
        </w:trPr>
        <w:tc>
          <w:tcPr>
            <w:tcW w:w="5490" w:type="dxa"/>
            <w:tcBorders>
              <w:top w:val="nil"/>
              <w:left w:val="nil"/>
              <w:bottom w:val="nil"/>
              <w:right w:val="nil"/>
            </w:tcBorders>
            <w:shd w:val="clear" w:color="auto" w:fill="auto"/>
            <w:vAlign w:val="center"/>
            <w:hideMark/>
          </w:tcPr>
          <w:p w:rsidR="00B71FF1" w:rsidRPr="004E1732" w:rsidRDefault="003A63FB" w:rsidP="004723EE">
            <w:pPr>
              <w:spacing w:before="120" w:after="120" w:line="360" w:lineRule="auto"/>
              <w:contextualSpacing/>
              <w:jc w:val="both"/>
              <w:rPr>
                <w:rFonts w:ascii="Arial" w:eastAsia="Times New Roman" w:hAnsi="Arial" w:cs="Arial"/>
                <w:sz w:val="20"/>
                <w:szCs w:val="20"/>
                <w:lang w:eastAsia="en-GB"/>
              </w:rPr>
            </w:pPr>
            <w:r w:rsidRPr="004E1732">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4E1732" w:rsidRDefault="003A63FB" w:rsidP="004723EE">
            <w:pPr>
              <w:spacing w:before="120" w:after="120" w:line="360" w:lineRule="auto"/>
              <w:contextualSpacing/>
              <w:jc w:val="center"/>
              <w:rPr>
                <w:rFonts w:ascii="Arial" w:eastAsia="Times New Roman" w:hAnsi="Arial" w:cs="Arial"/>
                <w:sz w:val="20"/>
                <w:szCs w:val="20"/>
                <w:lang w:eastAsia="en-GB"/>
              </w:rPr>
            </w:pPr>
            <w:r w:rsidRPr="004E1732">
              <w:rPr>
                <w:rFonts w:ascii="Arial" w:eastAsia="Times New Roman" w:hAnsi="Arial" w:cs="Arial"/>
                <w:sz w:val="20"/>
                <w:szCs w:val="20"/>
                <w:lang w:eastAsia="en-GB"/>
              </w:rPr>
              <w:t>70%</w:t>
            </w:r>
          </w:p>
        </w:tc>
      </w:tr>
      <w:tr w:rsidR="001B6ECA" w:rsidRPr="004E1732" w:rsidTr="00426920">
        <w:trPr>
          <w:trHeight w:val="20"/>
        </w:trPr>
        <w:tc>
          <w:tcPr>
            <w:tcW w:w="5490" w:type="dxa"/>
            <w:tcBorders>
              <w:top w:val="nil"/>
              <w:left w:val="nil"/>
              <w:bottom w:val="nil"/>
              <w:right w:val="nil"/>
            </w:tcBorders>
            <w:shd w:val="clear" w:color="auto" w:fill="auto"/>
            <w:vAlign w:val="center"/>
            <w:hideMark/>
          </w:tcPr>
          <w:p w:rsidR="00B71FF1" w:rsidRPr="004E1732" w:rsidRDefault="003A63FB" w:rsidP="004723EE">
            <w:pPr>
              <w:spacing w:before="120" w:after="120" w:line="360" w:lineRule="auto"/>
              <w:contextualSpacing/>
              <w:jc w:val="both"/>
              <w:rPr>
                <w:rFonts w:ascii="Arial" w:eastAsia="Times New Roman" w:hAnsi="Arial" w:cs="Arial"/>
                <w:sz w:val="20"/>
                <w:szCs w:val="20"/>
                <w:lang w:eastAsia="en-GB"/>
              </w:rPr>
            </w:pPr>
            <w:r w:rsidRPr="004E1732">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rsidR="00B71FF1" w:rsidRPr="004E1732" w:rsidRDefault="003A63FB" w:rsidP="004723EE">
            <w:pPr>
              <w:spacing w:before="120" w:after="120" w:line="360" w:lineRule="auto"/>
              <w:contextualSpacing/>
              <w:jc w:val="center"/>
              <w:rPr>
                <w:rFonts w:ascii="Arial" w:eastAsia="Times New Roman" w:hAnsi="Arial" w:cs="Arial"/>
                <w:sz w:val="20"/>
                <w:szCs w:val="20"/>
                <w:lang w:eastAsia="en-GB"/>
              </w:rPr>
            </w:pPr>
            <w:r w:rsidRPr="004E1732">
              <w:rPr>
                <w:rFonts w:ascii="Arial" w:eastAsia="Times New Roman" w:hAnsi="Arial" w:cs="Arial"/>
                <w:sz w:val="20"/>
                <w:szCs w:val="20"/>
                <w:lang w:eastAsia="en-GB"/>
              </w:rPr>
              <w:t>100%</w:t>
            </w:r>
          </w:p>
        </w:tc>
      </w:tr>
    </w:tbl>
    <w:p w:rsidR="00B71FF1" w:rsidRPr="004E173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Các khoản phải trả</w:t>
      </w:r>
    </w:p>
    <w:p w:rsidR="00637E50" w:rsidRPr="004E1732" w:rsidRDefault="003A63FB" w:rsidP="00AA2399">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Phải trả hoạt động đầu tư và các khoản phải trả khác được thể hiện </w:t>
      </w:r>
      <w:proofErr w:type="gramStart"/>
      <w:r w:rsidRPr="004E1732">
        <w:rPr>
          <w:rFonts w:ascii="Arial" w:eastAsia="Times New Roman" w:hAnsi="Arial" w:cs="Arial"/>
          <w:bCs/>
          <w:sz w:val="20"/>
          <w:szCs w:val="20"/>
          <w:lang w:eastAsia="en-GB"/>
        </w:rPr>
        <w:t>theo</w:t>
      </w:r>
      <w:proofErr w:type="gramEnd"/>
      <w:r w:rsidRPr="004E1732">
        <w:rPr>
          <w:rFonts w:ascii="Arial" w:eastAsia="Times New Roman" w:hAnsi="Arial" w:cs="Arial"/>
          <w:bCs/>
          <w:sz w:val="20"/>
          <w:szCs w:val="20"/>
          <w:lang w:eastAsia="en-GB"/>
        </w:rPr>
        <w:t xml:space="preserve"> giá gốc.</w:t>
      </w:r>
    </w:p>
    <w:p w:rsidR="00637E50" w:rsidRPr="004E173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Dự phòng</w:t>
      </w:r>
    </w:p>
    <w:p w:rsidR="00637E50" w:rsidRPr="004E1732" w:rsidRDefault="003A63FB" w:rsidP="00AA2399">
      <w:pPr>
        <w:pStyle w:val="ListParagraph"/>
        <w:spacing w:before="120" w:after="120" w:line="360" w:lineRule="auto"/>
        <w:contextualSpacing w:val="0"/>
        <w:jc w:val="both"/>
        <w:rPr>
          <w:rFonts w:ascii="Arial" w:hAnsi="Arial" w:cs="Arial"/>
          <w:sz w:val="20"/>
          <w:szCs w:val="20"/>
        </w:rPr>
      </w:pPr>
      <w:r w:rsidRPr="004E1732">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4E173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Nguyên tắc ghi nhận vốn chủ sở hữu</w:t>
      </w:r>
    </w:p>
    <w:p w:rsidR="00AA2399" w:rsidRPr="004E1732" w:rsidRDefault="003A63FB" w:rsidP="00B75203">
      <w:pPr>
        <w:pStyle w:val="ListParagraph"/>
        <w:spacing w:before="120" w:after="120" w:line="360" w:lineRule="auto"/>
        <w:ind w:left="709"/>
        <w:jc w:val="both"/>
        <w:rPr>
          <w:rFonts w:ascii="Arial" w:hAnsi="Arial" w:cs="Arial"/>
          <w:sz w:val="20"/>
          <w:szCs w:val="20"/>
        </w:rPr>
      </w:pPr>
      <w:proofErr w:type="gramStart"/>
      <w:r w:rsidRPr="004E1732">
        <w:rPr>
          <w:rFonts w:ascii="Arial" w:hAnsi="Arial" w:cs="Arial"/>
          <w:sz w:val="20"/>
          <w:szCs w:val="20"/>
        </w:rPr>
        <w:t>Các Chứng chỉ Quỹ với quyền hưởng cổ tức được phân loại là vốn chủ sở hữu.</w:t>
      </w:r>
      <w:proofErr w:type="gramEnd"/>
      <w:r w:rsidRPr="004E1732">
        <w:rPr>
          <w:rFonts w:ascii="Arial" w:hAnsi="Arial" w:cs="Arial"/>
          <w:sz w:val="20"/>
          <w:szCs w:val="20"/>
        </w:rPr>
        <w:t xml:space="preserve"> Mỗi đơn vị quỹ có mệnh giá là 10.000 đồng Việt Nam. </w:t>
      </w:r>
    </w:p>
    <w:p w:rsidR="00AA2399" w:rsidRPr="004E1732" w:rsidRDefault="003A63FB" w:rsidP="00B75203">
      <w:pPr>
        <w:pStyle w:val="ListParagraph"/>
        <w:spacing w:before="120" w:after="120" w:line="360" w:lineRule="auto"/>
        <w:ind w:left="709"/>
        <w:jc w:val="both"/>
        <w:rPr>
          <w:rFonts w:ascii="Arial" w:hAnsi="Arial" w:cs="Arial"/>
          <w:sz w:val="20"/>
          <w:szCs w:val="20"/>
        </w:rPr>
      </w:pPr>
      <w:proofErr w:type="gramStart"/>
      <w:r w:rsidRPr="004E1732">
        <w:rPr>
          <w:rFonts w:ascii="Arial" w:hAnsi="Arial" w:cs="Arial"/>
          <w:sz w:val="20"/>
          <w:szCs w:val="20"/>
        </w:rPr>
        <w:t>Số lượng Chứng chỉ Quỹ sau khi phân phối là số lẻ ở dạng thập phân, làm tròn xuống tới số hạng thứ hai sau dấu phẩy.</w:t>
      </w:r>
      <w:proofErr w:type="gramEnd"/>
    </w:p>
    <w:p w:rsidR="00AA2399" w:rsidRPr="004E1732" w:rsidRDefault="003A63FB" w:rsidP="00B75203">
      <w:pPr>
        <w:pStyle w:val="ListParagraph"/>
        <w:spacing w:before="240" w:after="240" w:line="360" w:lineRule="auto"/>
        <w:ind w:left="709"/>
        <w:jc w:val="both"/>
        <w:rPr>
          <w:rFonts w:ascii="Arial" w:hAnsi="Arial" w:cs="Arial"/>
          <w:b/>
          <w:i/>
          <w:sz w:val="20"/>
          <w:szCs w:val="20"/>
        </w:rPr>
      </w:pPr>
      <w:r w:rsidRPr="004E1732">
        <w:rPr>
          <w:rFonts w:ascii="Arial" w:hAnsi="Arial" w:cs="Arial"/>
          <w:b/>
          <w:i/>
          <w:sz w:val="20"/>
          <w:szCs w:val="20"/>
        </w:rPr>
        <w:t>Vốn góp phát hành</w:t>
      </w:r>
    </w:p>
    <w:p w:rsidR="00AA2399" w:rsidRPr="004E1732" w:rsidRDefault="003A63FB" w:rsidP="00B75203">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 xml:space="preserve">Vốn góp phát hành phản ánh nguồn vốn đầu tư của Quỹ do các Nhà Đầu tư góp vốn vào Quỹ theo phương thức mua Chứng chỉ Quỹ ở phát hành lần đầu và các lần tiếp theo. Vốn góp phát hành được phản ánh </w:t>
      </w:r>
      <w:proofErr w:type="gramStart"/>
      <w:r w:rsidRPr="004E1732">
        <w:rPr>
          <w:rFonts w:ascii="Arial" w:hAnsi="Arial" w:cs="Arial"/>
          <w:sz w:val="20"/>
          <w:szCs w:val="20"/>
        </w:rPr>
        <w:t>theo</w:t>
      </w:r>
      <w:proofErr w:type="gramEnd"/>
      <w:r w:rsidRPr="004E1732">
        <w:rPr>
          <w:rFonts w:ascii="Arial" w:hAnsi="Arial" w:cs="Arial"/>
          <w:sz w:val="20"/>
          <w:szCs w:val="20"/>
        </w:rPr>
        <w:t xml:space="preserve"> mệnh giá.</w:t>
      </w:r>
    </w:p>
    <w:p w:rsidR="00AA2399" w:rsidRPr="004E1732" w:rsidRDefault="003A63FB" w:rsidP="00B75203">
      <w:pPr>
        <w:pStyle w:val="ListParagraph"/>
        <w:spacing w:before="120" w:after="120" w:line="360" w:lineRule="auto"/>
        <w:ind w:left="709"/>
        <w:jc w:val="both"/>
        <w:rPr>
          <w:rFonts w:ascii="Arial" w:hAnsi="Arial" w:cs="Arial"/>
          <w:b/>
          <w:i/>
          <w:sz w:val="20"/>
          <w:szCs w:val="20"/>
        </w:rPr>
      </w:pPr>
      <w:r w:rsidRPr="004E1732">
        <w:rPr>
          <w:rFonts w:ascii="Arial" w:hAnsi="Arial" w:cs="Arial"/>
          <w:b/>
          <w:i/>
          <w:sz w:val="20"/>
          <w:szCs w:val="20"/>
        </w:rPr>
        <w:t>Vốn góp mua lại</w:t>
      </w:r>
    </w:p>
    <w:p w:rsidR="00AA2399" w:rsidRPr="004E1732" w:rsidRDefault="003A63FB" w:rsidP="00B75203">
      <w:pPr>
        <w:pStyle w:val="ListParagraph"/>
        <w:spacing w:before="120" w:after="120" w:line="360" w:lineRule="auto"/>
        <w:ind w:left="709"/>
        <w:jc w:val="both"/>
        <w:rPr>
          <w:rFonts w:ascii="Arial" w:hAnsi="Arial" w:cs="Arial"/>
          <w:sz w:val="20"/>
          <w:szCs w:val="20"/>
        </w:rPr>
      </w:pPr>
      <w:proofErr w:type="gramStart"/>
      <w:r w:rsidRPr="004E1732">
        <w:rPr>
          <w:rFonts w:ascii="Arial" w:hAnsi="Arial" w:cs="Arial"/>
          <w:sz w:val="20"/>
          <w:szCs w:val="20"/>
        </w:rPr>
        <w:t>Vốn góp mua lại phản ánh tình hình mua lại Chứng chỉ Quỹ của các Nhà Đầu tư tại các kỳ giao dịch Chứng chỉ Quỹ.</w:t>
      </w:r>
      <w:proofErr w:type="gramEnd"/>
      <w:r w:rsidRPr="004E1732">
        <w:rPr>
          <w:rFonts w:ascii="Arial" w:hAnsi="Arial" w:cs="Arial"/>
          <w:sz w:val="20"/>
          <w:szCs w:val="20"/>
        </w:rPr>
        <w:t xml:space="preserve"> Vốn góp mua lại được phản ánh </w:t>
      </w:r>
      <w:proofErr w:type="gramStart"/>
      <w:r w:rsidRPr="004E1732">
        <w:rPr>
          <w:rFonts w:ascii="Arial" w:hAnsi="Arial" w:cs="Arial"/>
          <w:sz w:val="20"/>
          <w:szCs w:val="20"/>
        </w:rPr>
        <w:t>theo</w:t>
      </w:r>
      <w:proofErr w:type="gramEnd"/>
      <w:r w:rsidRPr="004E1732">
        <w:rPr>
          <w:rFonts w:ascii="Arial" w:hAnsi="Arial" w:cs="Arial"/>
          <w:sz w:val="20"/>
          <w:szCs w:val="20"/>
        </w:rPr>
        <w:t xml:space="preserve"> mệnh giá.</w:t>
      </w:r>
    </w:p>
    <w:p w:rsidR="003A63FB" w:rsidRPr="004E1732" w:rsidRDefault="003A63FB" w:rsidP="003A63FB">
      <w:pPr>
        <w:pStyle w:val="ListParagraph"/>
        <w:spacing w:before="120" w:after="120" w:line="360" w:lineRule="auto"/>
        <w:ind w:left="706"/>
        <w:contextualSpacing w:val="0"/>
        <w:jc w:val="both"/>
        <w:rPr>
          <w:rFonts w:ascii="Arial" w:hAnsi="Arial" w:cs="Arial"/>
          <w:b/>
          <w:i/>
          <w:sz w:val="20"/>
          <w:szCs w:val="20"/>
        </w:rPr>
      </w:pPr>
      <w:r w:rsidRPr="004E1732">
        <w:rPr>
          <w:rFonts w:ascii="Arial" w:hAnsi="Arial" w:cs="Arial"/>
          <w:b/>
          <w:i/>
          <w:sz w:val="20"/>
          <w:szCs w:val="20"/>
        </w:rPr>
        <w:lastRenderedPageBreak/>
        <w:t>Thặng dư vốn góp của Nhà Đầu tư</w:t>
      </w:r>
    </w:p>
    <w:p w:rsidR="003A63FB" w:rsidRPr="004E1732" w:rsidRDefault="003A63FB">
      <w:pPr>
        <w:pStyle w:val="ListParagraph"/>
        <w:spacing w:before="120" w:after="120" w:line="360" w:lineRule="auto"/>
        <w:ind w:left="706"/>
        <w:contextualSpacing w:val="0"/>
        <w:jc w:val="both"/>
        <w:rPr>
          <w:rFonts w:ascii="Arial" w:hAnsi="Arial" w:cs="Arial"/>
          <w:b/>
          <w:i/>
          <w:sz w:val="20"/>
          <w:szCs w:val="20"/>
          <w:lang w:val="vi-VN"/>
        </w:rPr>
      </w:pPr>
      <w:proofErr w:type="gramStart"/>
      <w:r w:rsidRPr="004E1732">
        <w:rPr>
          <w:rFonts w:ascii="Arial" w:hAnsi="Arial" w:cs="Arial"/>
          <w:sz w:val="20"/>
          <w:szCs w:val="20"/>
        </w:rPr>
        <w:t>Thặng dư vốn góp phản ánh chênh lệch giữa giá trị tài sản ròng trên một Chứng chỉ Quỹ và mệnh giá trên một Chứng chỉ Quỹ được phát hành/mua lại.</w:t>
      </w:r>
      <w:proofErr w:type="gramEnd"/>
    </w:p>
    <w:p w:rsidR="003A63FB" w:rsidRPr="004E1732" w:rsidRDefault="003A63FB">
      <w:pPr>
        <w:pStyle w:val="ListParagraph"/>
        <w:spacing w:before="120" w:after="120" w:line="360" w:lineRule="auto"/>
        <w:ind w:left="709"/>
        <w:contextualSpacing w:val="0"/>
        <w:jc w:val="both"/>
        <w:rPr>
          <w:rFonts w:ascii="Arial" w:hAnsi="Arial" w:cs="Arial"/>
          <w:b/>
          <w:i/>
          <w:sz w:val="20"/>
          <w:szCs w:val="20"/>
        </w:rPr>
      </w:pPr>
      <w:r w:rsidRPr="004E1732">
        <w:rPr>
          <w:rFonts w:ascii="Arial" w:hAnsi="Arial" w:cs="Arial"/>
          <w:b/>
          <w:i/>
          <w:sz w:val="20"/>
          <w:szCs w:val="20"/>
        </w:rPr>
        <w:t>Lợi nhuận</w:t>
      </w:r>
      <w:proofErr w:type="gramStart"/>
      <w:r w:rsidRPr="004E1732">
        <w:rPr>
          <w:rFonts w:ascii="Arial" w:hAnsi="Arial" w:cs="Arial"/>
          <w:b/>
          <w:i/>
          <w:sz w:val="20"/>
          <w:szCs w:val="20"/>
        </w:rPr>
        <w:t>/(</w:t>
      </w:r>
      <w:proofErr w:type="gramEnd"/>
      <w:r w:rsidRPr="004E1732">
        <w:rPr>
          <w:rFonts w:ascii="Arial" w:hAnsi="Arial" w:cs="Arial"/>
          <w:b/>
          <w:i/>
          <w:sz w:val="20"/>
          <w:szCs w:val="20"/>
        </w:rPr>
        <w:t>lỗ) chưa phân phối</w:t>
      </w:r>
    </w:p>
    <w:p w:rsidR="00AA2399" w:rsidRPr="004E1732" w:rsidRDefault="003A63FB" w:rsidP="004723EE">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Lợi nhuận</w:t>
      </w:r>
      <w:proofErr w:type="gramStart"/>
      <w:r w:rsidRPr="004E1732">
        <w:rPr>
          <w:rFonts w:ascii="Arial" w:hAnsi="Arial" w:cs="Arial"/>
          <w:sz w:val="20"/>
          <w:szCs w:val="20"/>
        </w:rPr>
        <w:t>/(</w:t>
      </w:r>
      <w:proofErr w:type="gramEnd"/>
      <w:r w:rsidRPr="004E1732">
        <w:rPr>
          <w:rFonts w:ascii="Arial" w:hAnsi="Arial" w:cs="Arial"/>
          <w:sz w:val="20"/>
          <w:szCs w:val="20"/>
        </w:rPr>
        <w:t xml:space="preserve">lỗ) chưa phân phối phản ánh lãi/(lỗ) chưa phân phối lũy kế tại thời điểm báo cáo, bao gồm lợi nhuận/(lỗ) đã thực hiện lũy kế và lợi nhuận/(lỗ) chưa thực hiện lũy kế. </w:t>
      </w:r>
    </w:p>
    <w:p w:rsidR="00AA2399" w:rsidRPr="004E1732" w:rsidRDefault="003A63FB" w:rsidP="004723EE">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Lợi nhuận</w:t>
      </w:r>
      <w:proofErr w:type="gramStart"/>
      <w:r w:rsidRPr="004E1732">
        <w:rPr>
          <w:rFonts w:ascii="Arial" w:hAnsi="Arial" w:cs="Arial"/>
          <w:sz w:val="20"/>
          <w:szCs w:val="20"/>
        </w:rPr>
        <w:t>/(</w:t>
      </w:r>
      <w:proofErr w:type="gramEnd"/>
      <w:r w:rsidRPr="004E1732">
        <w:rPr>
          <w:rFonts w:ascii="Arial" w:hAnsi="Arial" w:cs="Arial"/>
          <w:sz w:val="20"/>
          <w:szCs w:val="20"/>
        </w:rPr>
        <w:t>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4E1732" w:rsidRDefault="003A63FB" w:rsidP="004723EE">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Lợi nhuận</w:t>
      </w:r>
      <w:proofErr w:type="gramStart"/>
      <w:r w:rsidRPr="004E1732">
        <w:rPr>
          <w:rFonts w:ascii="Arial" w:hAnsi="Arial" w:cs="Arial"/>
          <w:sz w:val="20"/>
          <w:szCs w:val="20"/>
        </w:rPr>
        <w:t>/(</w:t>
      </w:r>
      <w:proofErr w:type="gramEnd"/>
      <w:r w:rsidRPr="004E1732">
        <w:rPr>
          <w:rFonts w:ascii="Arial" w:hAnsi="Arial" w:cs="Arial"/>
          <w:sz w:val="20"/>
          <w:szCs w:val="20"/>
        </w:rPr>
        <w:t>lỗ) chưa thực hiện trong năm là chênh lệch tăng/(giảm) do đánh giá lại các khoản đầu tư thuộc danh mục đầu tư của Quỹ phát sinh trong năm.</w:t>
      </w:r>
    </w:p>
    <w:p w:rsidR="003A63FB" w:rsidRPr="004E1732" w:rsidRDefault="003A63FB" w:rsidP="003A63FB">
      <w:pPr>
        <w:pStyle w:val="ListParagraph"/>
        <w:spacing w:before="120" w:after="120" w:line="360" w:lineRule="auto"/>
        <w:ind w:left="706"/>
        <w:contextualSpacing w:val="0"/>
        <w:jc w:val="both"/>
        <w:rPr>
          <w:rFonts w:ascii="Arial" w:hAnsi="Arial" w:cs="Arial"/>
          <w:sz w:val="20"/>
          <w:szCs w:val="20"/>
        </w:rPr>
      </w:pPr>
      <w:r w:rsidRPr="004E1732">
        <w:rPr>
          <w:rFonts w:ascii="Arial" w:hAnsi="Arial" w:cs="Arial"/>
          <w:sz w:val="20"/>
          <w:szCs w:val="20"/>
        </w:rPr>
        <w:t>Cuối năm tài chính, Quỹ xác định lợi nhuận</w:t>
      </w:r>
      <w:proofErr w:type="gramStart"/>
      <w:r w:rsidRPr="004E1732">
        <w:rPr>
          <w:rFonts w:ascii="Arial" w:hAnsi="Arial" w:cs="Arial"/>
          <w:sz w:val="20"/>
          <w:szCs w:val="20"/>
        </w:rPr>
        <w:t>/(</w:t>
      </w:r>
      <w:proofErr w:type="gramEnd"/>
      <w:r w:rsidRPr="004E1732">
        <w:rPr>
          <w:rFonts w:ascii="Arial" w:hAnsi="Arial" w:cs="Arial"/>
          <w:sz w:val="20"/>
          <w:szCs w:val="20"/>
        </w:rPr>
        <w:t>lỗ) đã thực hiện và lợi nhuận/(lỗ) chưa thực hiện trong năm và ghi nhận vào “Lợi nhuận/(lỗ) chưa phân phối”.</w:t>
      </w:r>
      <w:r w:rsidRPr="004E1732">
        <w:rPr>
          <w:rFonts w:ascii="Arial" w:hAnsi="Arial" w:cs="Arial"/>
          <w:sz w:val="20"/>
          <w:szCs w:val="20"/>
        </w:rPr>
        <w:tab/>
      </w:r>
    </w:p>
    <w:p w:rsidR="003A63FB" w:rsidRPr="004E1732" w:rsidRDefault="003A63FB" w:rsidP="003A63FB">
      <w:pPr>
        <w:pStyle w:val="ListParagraph"/>
        <w:spacing w:before="120" w:after="120" w:line="360" w:lineRule="auto"/>
        <w:ind w:left="706"/>
        <w:contextualSpacing w:val="0"/>
        <w:jc w:val="both"/>
        <w:rPr>
          <w:rFonts w:ascii="Arial" w:hAnsi="Arial" w:cs="Arial"/>
          <w:b/>
          <w:i/>
          <w:sz w:val="20"/>
          <w:szCs w:val="20"/>
        </w:rPr>
      </w:pPr>
      <w:r w:rsidRPr="004E1732">
        <w:rPr>
          <w:rFonts w:ascii="Arial" w:hAnsi="Arial" w:cs="Arial"/>
          <w:b/>
          <w:i/>
          <w:sz w:val="20"/>
          <w:szCs w:val="20"/>
        </w:rPr>
        <w:t>Lợi nhuận/Tài sản phân phối cho Nhà Đầu tư</w:t>
      </w:r>
    </w:p>
    <w:p w:rsidR="00AA2399" w:rsidRPr="004E1732" w:rsidRDefault="003A63FB" w:rsidP="004723EE">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3A63FB" w:rsidRPr="004E1732" w:rsidRDefault="003A63FB" w:rsidP="003A63FB">
      <w:pPr>
        <w:pStyle w:val="ListParagraph"/>
        <w:spacing w:before="120" w:after="120" w:line="360" w:lineRule="auto"/>
        <w:ind w:left="706"/>
        <w:contextualSpacing w:val="0"/>
        <w:jc w:val="both"/>
        <w:rPr>
          <w:rFonts w:ascii="Arial" w:hAnsi="Arial" w:cs="Arial"/>
          <w:sz w:val="20"/>
          <w:szCs w:val="20"/>
        </w:rPr>
      </w:pPr>
      <w:r w:rsidRPr="004E1732">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4E173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Doanh thu</w:t>
      </w:r>
    </w:p>
    <w:p w:rsidR="00637E50" w:rsidRPr="004E1732" w:rsidRDefault="003A63FB" w:rsidP="00AA2399">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Doanh </w:t>
      </w:r>
      <w:proofErr w:type="gramStart"/>
      <w:r w:rsidRPr="004E1732">
        <w:rPr>
          <w:rFonts w:ascii="Arial" w:eastAsia="Times New Roman" w:hAnsi="Arial" w:cs="Arial"/>
          <w:bCs/>
          <w:sz w:val="20"/>
          <w:szCs w:val="20"/>
          <w:lang w:eastAsia="en-GB"/>
        </w:rPr>
        <w:t>thu</w:t>
      </w:r>
      <w:proofErr w:type="gramEnd"/>
      <w:r w:rsidRPr="004E1732">
        <w:rPr>
          <w:rFonts w:ascii="Arial" w:eastAsia="Times New Roman" w:hAnsi="Arial" w:cs="Arial"/>
          <w:bCs/>
          <w:sz w:val="20"/>
          <w:szCs w:val="20"/>
          <w:lang w:eastAsia="en-GB"/>
        </w:rPr>
        <w:t xml:space="preserve"> được ghi nhận khi Quỹ có khả năng nhận được các lợi ích kinh tế có thể xác định được một cách chắc chắn. Các điều kiện ghi nhận cụ thể sau đây cũng phải được đáp ứng trước khi ghi nhận doanh </w:t>
      </w:r>
      <w:proofErr w:type="gramStart"/>
      <w:r w:rsidRPr="004E1732">
        <w:rPr>
          <w:rFonts w:ascii="Arial" w:eastAsia="Times New Roman" w:hAnsi="Arial" w:cs="Arial"/>
          <w:bCs/>
          <w:sz w:val="20"/>
          <w:szCs w:val="20"/>
          <w:lang w:eastAsia="en-GB"/>
        </w:rPr>
        <w:t>thu</w:t>
      </w:r>
      <w:proofErr w:type="gramEnd"/>
      <w:r w:rsidRPr="004E1732">
        <w:rPr>
          <w:rFonts w:ascii="Arial" w:eastAsia="Times New Roman" w:hAnsi="Arial" w:cs="Arial"/>
          <w:bCs/>
          <w:sz w:val="20"/>
          <w:szCs w:val="20"/>
          <w:lang w:eastAsia="en-GB"/>
        </w:rPr>
        <w:t>:</w:t>
      </w:r>
    </w:p>
    <w:p w:rsidR="00637E50" w:rsidRPr="004E1732" w:rsidRDefault="003A63FB" w:rsidP="00AA2399">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Tiền lãi</w:t>
      </w:r>
    </w:p>
    <w:p w:rsidR="00637E50" w:rsidRPr="004E1732" w:rsidRDefault="003A63FB" w:rsidP="00AA2399">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Thu nhập lãi từ các khoản tiền gửi tại ngân hàng và trái phiếu được ghi nhận vào báo cáo </w:t>
      </w:r>
      <w:proofErr w:type="gramStart"/>
      <w:r w:rsidRPr="004E1732">
        <w:rPr>
          <w:rFonts w:ascii="Arial" w:eastAsia="Times New Roman" w:hAnsi="Arial" w:cs="Arial"/>
          <w:bCs/>
          <w:sz w:val="20"/>
          <w:szCs w:val="20"/>
          <w:lang w:eastAsia="en-GB"/>
        </w:rPr>
        <w:t>thu</w:t>
      </w:r>
      <w:proofErr w:type="gramEnd"/>
      <w:r w:rsidRPr="004E1732">
        <w:rPr>
          <w:rFonts w:ascii="Arial" w:eastAsia="Times New Roman" w:hAnsi="Arial" w:cs="Arial"/>
          <w:bCs/>
          <w:sz w:val="20"/>
          <w:szCs w:val="20"/>
          <w:lang w:eastAsia="en-GB"/>
        </w:rPr>
        <w:t xml:space="preserve"> nhập trên cơ sở dự thu trừ khi khả năng thu lãi không chắc chắn.</w:t>
      </w:r>
    </w:p>
    <w:p w:rsidR="00637E50" w:rsidRPr="004E1732" w:rsidRDefault="003A63FB" w:rsidP="00AA2399">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Cổ tức</w:t>
      </w:r>
    </w:p>
    <w:p w:rsidR="00637E50" w:rsidRPr="004E1732" w:rsidRDefault="003A63FB" w:rsidP="00AA2399">
      <w:pPr>
        <w:spacing w:before="120" w:after="120" w:line="360" w:lineRule="auto"/>
        <w:ind w:left="720"/>
        <w:jc w:val="both"/>
        <w:rPr>
          <w:rFonts w:ascii="Arial" w:eastAsia="Times New Roman" w:hAnsi="Arial" w:cs="Arial"/>
          <w:bCs/>
          <w:sz w:val="20"/>
          <w:szCs w:val="20"/>
          <w:lang w:eastAsia="en-GB"/>
        </w:rPr>
      </w:pPr>
      <w:proofErr w:type="gramStart"/>
      <w:r w:rsidRPr="004E1732">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roofErr w:type="gramEnd"/>
    </w:p>
    <w:p w:rsidR="00637E50" w:rsidRPr="004E1732" w:rsidRDefault="003A63FB" w:rsidP="00AA2399">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Thu nhập từ hoạt động kinh doanh chứng khoán</w:t>
      </w:r>
    </w:p>
    <w:p w:rsidR="00637E50" w:rsidRPr="004E1732" w:rsidRDefault="003A63FB" w:rsidP="00AA2399">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Thu nhập từ các hoạt động kinh doanh chứng khoán được ghi nhận trong báo cáo </w:t>
      </w:r>
      <w:proofErr w:type="gramStart"/>
      <w:r w:rsidRPr="004E1732">
        <w:rPr>
          <w:rFonts w:ascii="Arial" w:eastAsia="Times New Roman" w:hAnsi="Arial" w:cs="Arial"/>
          <w:bCs/>
          <w:sz w:val="20"/>
          <w:szCs w:val="20"/>
          <w:lang w:eastAsia="en-GB"/>
        </w:rPr>
        <w:t>thu</w:t>
      </w:r>
      <w:proofErr w:type="gramEnd"/>
      <w:r w:rsidRPr="004E1732">
        <w:rPr>
          <w:rFonts w:ascii="Arial" w:eastAsia="Times New Roman" w:hAnsi="Arial" w:cs="Arial"/>
          <w:bCs/>
          <w:sz w:val="20"/>
          <w:szCs w:val="20"/>
          <w:lang w:eastAsia="en-GB"/>
        </w:rPr>
        <w:t xml:space="preserve">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B71FF1" w:rsidRPr="004E173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Nguyên tắc ghi nhận các khoản chi phí</w:t>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p>
    <w:p w:rsidR="00B71FF1" w:rsidRPr="004E1732" w:rsidRDefault="003A63FB" w:rsidP="00AA2399">
      <w:pPr>
        <w:spacing w:before="120" w:after="120" w:line="360" w:lineRule="auto"/>
        <w:ind w:left="714"/>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Các khoản chi phí được hạch toán </w:t>
      </w:r>
      <w:proofErr w:type="gramStart"/>
      <w:r w:rsidRPr="004E1732">
        <w:rPr>
          <w:rFonts w:ascii="Arial" w:eastAsia="Times New Roman" w:hAnsi="Arial" w:cs="Arial"/>
          <w:bCs/>
          <w:sz w:val="20"/>
          <w:szCs w:val="20"/>
          <w:lang w:eastAsia="en-GB"/>
        </w:rPr>
        <w:t>theo</w:t>
      </w:r>
      <w:proofErr w:type="gramEnd"/>
      <w:r w:rsidRPr="004E1732">
        <w:rPr>
          <w:rFonts w:ascii="Arial" w:eastAsia="Times New Roman" w:hAnsi="Arial" w:cs="Arial"/>
          <w:bCs/>
          <w:sz w:val="20"/>
          <w:szCs w:val="20"/>
          <w:lang w:eastAsia="en-GB"/>
        </w:rPr>
        <w:t xml:space="preserve"> nguyên tắc dự thu, dự chi và ghi nhận vào báo cáo thu nhập. Các khoản chi phí phát sinh từ việc bán các khoản đầu tư được trừ vào tiền </w:t>
      </w:r>
      <w:proofErr w:type="gramStart"/>
      <w:r w:rsidRPr="004E1732">
        <w:rPr>
          <w:rFonts w:ascii="Arial" w:eastAsia="Times New Roman" w:hAnsi="Arial" w:cs="Arial"/>
          <w:bCs/>
          <w:sz w:val="20"/>
          <w:szCs w:val="20"/>
          <w:lang w:eastAsia="en-GB"/>
        </w:rPr>
        <w:t>thu</w:t>
      </w:r>
      <w:proofErr w:type="gramEnd"/>
      <w:r w:rsidRPr="004E1732">
        <w:rPr>
          <w:rFonts w:ascii="Arial" w:eastAsia="Times New Roman" w:hAnsi="Arial" w:cs="Arial"/>
          <w:bCs/>
          <w:sz w:val="20"/>
          <w:szCs w:val="20"/>
          <w:lang w:eastAsia="en-GB"/>
        </w:rPr>
        <w:t xml:space="preserve"> từ việc </w:t>
      </w:r>
      <w:r w:rsidRPr="004E1732">
        <w:rPr>
          <w:rFonts w:ascii="Arial" w:eastAsia="Times New Roman" w:hAnsi="Arial" w:cs="Arial"/>
          <w:bCs/>
          <w:sz w:val="20"/>
          <w:szCs w:val="20"/>
          <w:lang w:eastAsia="en-GB"/>
        </w:rPr>
        <w:lastRenderedPageBreak/>
        <w:t xml:space="preserve">bán các khoản đầu tư. Các khoản chi phí của Quỹ được quy định cụ thể tại Điều lệ Quỹ bao gồm: </w:t>
      </w:r>
      <w:r w:rsidRPr="004E1732">
        <w:rPr>
          <w:rFonts w:ascii="Arial" w:eastAsia="Times New Roman" w:hAnsi="Arial" w:cs="Arial"/>
          <w:bCs/>
          <w:sz w:val="20"/>
          <w:szCs w:val="20"/>
          <w:lang w:eastAsia="en-GB"/>
        </w:rPr>
        <w:tab/>
      </w:r>
    </w:p>
    <w:p w:rsidR="00B71FF1" w:rsidRPr="004E173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Phí quản lý Quỹ trả cho công ty quản lý Quỹ;</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rsidR="00B71FF1" w:rsidRPr="004E1732" w:rsidRDefault="00B62961"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Chi phí lưu ký tài sản quỹ, chi phí giám sát trả cho ngân hàng giám sát</w:t>
      </w:r>
      <w:r w:rsidR="003A63FB" w:rsidRPr="004E1732">
        <w:rPr>
          <w:rFonts w:ascii="Arial" w:eastAsia="Times New Roman" w:hAnsi="Arial" w:cs="Arial"/>
          <w:bCs/>
          <w:sz w:val="20"/>
          <w:szCs w:val="20"/>
          <w:lang w:eastAsia="en-GB"/>
        </w:rPr>
        <w:t>;</w:t>
      </w:r>
    </w:p>
    <w:p w:rsidR="00B71FF1" w:rsidRPr="004E173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Phí và lệ phí mà Quỹ phải thanh toán theo quy định của Pháp luật;</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rsidR="00B71FF1" w:rsidRPr="004E173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Chi phí liên quan đến việc kiểm toán Quỹ;</w:t>
      </w:r>
      <w:r w:rsidRPr="004E1732">
        <w:rPr>
          <w:rFonts w:ascii="Arial" w:eastAsia="Times New Roman" w:hAnsi="Arial" w:cs="Arial"/>
          <w:bCs/>
          <w:sz w:val="20"/>
          <w:szCs w:val="20"/>
          <w:lang w:eastAsia="en-GB"/>
        </w:rPr>
        <w:tab/>
      </w:r>
    </w:p>
    <w:p w:rsidR="00B71FF1" w:rsidRPr="004E173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Chi phí liên quan đến việc thuê các tổ chức độc lập c</w:t>
      </w:r>
      <w:r w:rsidR="006B2D21" w:rsidRPr="004E1732">
        <w:rPr>
          <w:rFonts w:ascii="Arial" w:eastAsia="Times New Roman" w:hAnsi="Arial" w:cs="Arial"/>
          <w:bCs/>
          <w:sz w:val="20"/>
          <w:szCs w:val="20"/>
          <w:lang w:eastAsia="en-GB"/>
        </w:rPr>
        <w:t>ung cấp dịch vụ tư vấn định giá,</w:t>
      </w:r>
      <w:r w:rsidRPr="004E1732">
        <w:rPr>
          <w:rFonts w:ascii="Arial" w:eastAsia="Times New Roman" w:hAnsi="Arial" w:cs="Arial"/>
          <w:bCs/>
          <w:sz w:val="20"/>
          <w:szCs w:val="20"/>
          <w:lang w:eastAsia="en-GB"/>
        </w:rPr>
        <w:t xml:space="preserve"> đánh giá tài sản quỹ và tư vấn luật nhằm bảo vệ quyền lợi người đầu tư;</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rsidR="00B71FF1" w:rsidRPr="004E173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rsidR="00B71FF1" w:rsidRPr="004E173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Các chi phí khác </w:t>
      </w:r>
      <w:proofErr w:type="gramStart"/>
      <w:r w:rsidRPr="004E1732">
        <w:rPr>
          <w:rFonts w:ascii="Arial" w:eastAsia="Times New Roman" w:hAnsi="Arial" w:cs="Arial"/>
          <w:bCs/>
          <w:sz w:val="20"/>
          <w:szCs w:val="20"/>
          <w:lang w:eastAsia="en-GB"/>
        </w:rPr>
        <w:t>theo</w:t>
      </w:r>
      <w:proofErr w:type="gramEnd"/>
      <w:r w:rsidRPr="004E1732">
        <w:rPr>
          <w:rFonts w:ascii="Arial" w:eastAsia="Times New Roman" w:hAnsi="Arial" w:cs="Arial"/>
          <w:bCs/>
          <w:sz w:val="20"/>
          <w:szCs w:val="20"/>
          <w:lang w:eastAsia="en-GB"/>
        </w:rPr>
        <w:t xml:space="preserve"> quy định của Điều lệ Quỹ.</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rsidR="00B71FF1" w:rsidRPr="004E173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Phân phối thu nhập của Quỹ</w:t>
      </w:r>
    </w:p>
    <w:p w:rsidR="00427533" w:rsidRPr="004E1732"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4E1732"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Hình thức phân chia lợi nhuận bằng tiền hoặc đơn vị Quỹ. </w:t>
      </w:r>
      <w:proofErr w:type="gramStart"/>
      <w:r w:rsidRPr="004E1732">
        <w:rPr>
          <w:rFonts w:ascii="Arial" w:eastAsia="Times New Roman" w:hAnsi="Arial" w:cs="Arial"/>
          <w:bCs/>
          <w:sz w:val="20"/>
          <w:szCs w:val="20"/>
          <w:lang w:eastAsia="en-GB"/>
        </w:rPr>
        <w:t>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roofErr w:type="gramEnd"/>
    </w:p>
    <w:p w:rsidR="00B71FF1" w:rsidRPr="004E1732"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Thuế</w:t>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p>
    <w:p w:rsidR="00346CC4" w:rsidRPr="004E1732" w:rsidRDefault="003A63FB" w:rsidP="00346CC4">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Theo các quy định thuế hiện hành tại Việt Nam, Quỹ không thuộc đối tượng chịu thuế </w:t>
      </w:r>
      <w:proofErr w:type="gramStart"/>
      <w:r w:rsidRPr="004E1732">
        <w:rPr>
          <w:rFonts w:ascii="Arial" w:eastAsia="Times New Roman" w:hAnsi="Arial" w:cs="Arial"/>
          <w:bCs/>
          <w:sz w:val="20"/>
          <w:szCs w:val="20"/>
          <w:lang w:eastAsia="en-GB"/>
        </w:rPr>
        <w:t>thu</w:t>
      </w:r>
      <w:proofErr w:type="gramEnd"/>
      <w:r w:rsidRPr="004E1732">
        <w:rPr>
          <w:rFonts w:ascii="Arial" w:eastAsia="Times New Roman" w:hAnsi="Arial" w:cs="Arial"/>
          <w:bCs/>
          <w:sz w:val="20"/>
          <w:szCs w:val="20"/>
          <w:lang w:eastAsia="en-GB"/>
        </w:rPr>
        <w:t xml:space="preserve"> nhập doanh nghiệp. Tuy nhiên, Công ty Quản lý Quỹ có trách nhiệm khấu trừ thuế của các cá nhân và tổ chức tham gia trong các giao dịch sau:</w:t>
      </w:r>
    </w:p>
    <w:p w:rsidR="00346CC4" w:rsidRPr="004E1732"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Giao dịch trả cổ tức cho Nhà Đầu tư</w:t>
      </w:r>
    </w:p>
    <w:p w:rsidR="00346CC4" w:rsidRPr="004E1732" w:rsidRDefault="003A63FB" w:rsidP="00346CC4">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4E1732">
        <w:rPr>
          <w:rFonts w:ascii="Arial" w:eastAsia="Times New Roman" w:hAnsi="Arial" w:cs="Arial"/>
          <w:bCs/>
          <w:sz w:val="20"/>
          <w:szCs w:val="20"/>
          <w:lang w:eastAsia="en-GB"/>
        </w:rPr>
        <w:t xml:space="preserve"> và </w:t>
      </w:r>
      <w:r w:rsidRPr="004E1732">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4E1732">
        <w:rPr>
          <w:rFonts w:ascii="Arial" w:eastAsia="Times New Roman" w:hAnsi="Arial" w:cs="Arial"/>
          <w:bCs/>
          <w:sz w:val="20"/>
          <w:szCs w:val="20"/>
          <w:lang w:eastAsia="en-GB"/>
        </w:rPr>
        <w:t>20%</w:t>
      </w:r>
      <w:r w:rsidRPr="004E1732">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w:t>
      </w:r>
      <w:proofErr w:type="gramStart"/>
      <w:r w:rsidRPr="004E1732">
        <w:rPr>
          <w:rFonts w:ascii="Arial" w:eastAsia="Times New Roman" w:hAnsi="Arial" w:cs="Arial"/>
          <w:bCs/>
          <w:sz w:val="20"/>
          <w:szCs w:val="20"/>
          <w:lang w:eastAsia="en-GB"/>
        </w:rPr>
        <w:t>thu</w:t>
      </w:r>
      <w:proofErr w:type="gramEnd"/>
      <w:r w:rsidRPr="004E1732">
        <w:rPr>
          <w:rFonts w:ascii="Arial" w:eastAsia="Times New Roman" w:hAnsi="Arial" w:cs="Arial"/>
          <w:bCs/>
          <w:sz w:val="20"/>
          <w:szCs w:val="20"/>
          <w:lang w:eastAsia="en-GB"/>
        </w:rPr>
        <w:t xml:space="preserve"> nhập cá nhân bằng 5% lợi nhuận được phân phối.</w:t>
      </w:r>
    </w:p>
    <w:p w:rsidR="00346CC4" w:rsidRPr="004E1732"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lastRenderedPageBreak/>
        <w:t>Giao dịch mua lại chứng chỉ Quỹ</w:t>
      </w:r>
    </w:p>
    <w:p w:rsidR="00B71FF1" w:rsidRPr="004E1732" w:rsidRDefault="003A63FB" w:rsidP="00346CC4">
      <w:pPr>
        <w:spacing w:before="120" w:after="120" w:line="360" w:lineRule="auto"/>
        <w:ind w:left="720"/>
        <w:jc w:val="both"/>
        <w:rPr>
          <w:rFonts w:ascii="Arial" w:hAnsi="Arial" w:cs="Arial"/>
          <w:sz w:val="20"/>
          <w:szCs w:val="20"/>
        </w:rPr>
      </w:pPr>
      <w:r w:rsidRPr="004E1732">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491984" w:rsidRPr="004E1732">
        <w:rPr>
          <w:rFonts w:ascii="Arial" w:eastAsia="Times New Roman" w:hAnsi="Arial" w:cs="Arial"/>
          <w:bCs/>
          <w:sz w:val="20"/>
          <w:szCs w:val="20"/>
          <w:lang w:eastAsia="en-GB"/>
        </w:rPr>
        <w:t xml:space="preserve">, </w:t>
      </w:r>
      <w:r w:rsidR="00D929A0" w:rsidRPr="004E1732">
        <w:rPr>
          <w:rFonts w:ascii="Arial" w:eastAsia="Times New Roman" w:hAnsi="Arial" w:cs="Arial"/>
          <w:bCs/>
          <w:sz w:val="20"/>
          <w:szCs w:val="20"/>
          <w:lang w:eastAsia="en-GB"/>
        </w:rPr>
        <w:t xml:space="preserve">Thông tư 25/2018/TT-BTC ngày 16 tháng 3 năm 2018 (“Thông tư 25”) </w:t>
      </w:r>
      <w:r w:rsidRPr="004E1732">
        <w:rPr>
          <w:rFonts w:ascii="Arial" w:eastAsia="Times New Roman" w:hAnsi="Arial" w:cs="Arial"/>
          <w:bCs/>
          <w:sz w:val="20"/>
          <w:szCs w:val="20"/>
          <w:lang w:eastAsia="en-GB"/>
        </w:rPr>
        <w:t xml:space="preserve"> và Thông tư 103/2014/TT-BTC ngày</w:t>
      </w:r>
      <w:r w:rsidR="00A121C3" w:rsidRPr="004E1732">
        <w:rPr>
          <w:rFonts w:ascii="Arial" w:eastAsia="Times New Roman" w:hAnsi="Arial" w:cs="Arial"/>
          <w:bCs/>
          <w:sz w:val="20"/>
          <w:szCs w:val="20"/>
          <w:lang w:eastAsia="en-GB"/>
        </w:rPr>
        <w:t xml:space="preserve"> </w:t>
      </w:r>
      <w:r w:rsidRPr="004E1732">
        <w:rPr>
          <w:rFonts w:ascii="Arial" w:eastAsia="Times New Roman" w:hAnsi="Arial" w:cs="Arial"/>
          <w:bCs/>
          <w:sz w:val="20"/>
          <w:szCs w:val="20"/>
          <w:lang w:eastAsia="en-GB"/>
        </w:rPr>
        <w:t>6 tháng 8 năm 2014 do Bộ Tài chính ban hành. Mức thuế áp dụng là 0</w:t>
      </w:r>
      <w:proofErr w:type="gramStart"/>
      <w:r w:rsidRPr="004E1732">
        <w:rPr>
          <w:rFonts w:ascii="Arial" w:eastAsia="Times New Roman" w:hAnsi="Arial" w:cs="Arial"/>
          <w:bCs/>
          <w:sz w:val="20"/>
          <w:szCs w:val="20"/>
          <w:lang w:eastAsia="en-GB"/>
        </w:rPr>
        <w:t>,1</w:t>
      </w:r>
      <w:proofErr w:type="gramEnd"/>
      <w:r w:rsidRPr="004E1732">
        <w:rPr>
          <w:rFonts w:ascii="Arial" w:eastAsia="Times New Roman" w:hAnsi="Arial" w:cs="Arial"/>
          <w:bCs/>
          <w:sz w:val="20"/>
          <w:szCs w:val="20"/>
          <w:lang w:eastAsia="en-GB"/>
        </w:rPr>
        <w:t>%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4E1732"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Giá trị tài sản ròng trên một đơn vị quỹ</w:t>
      </w:r>
    </w:p>
    <w:p w:rsidR="005C35B6" w:rsidRPr="004E1732" w:rsidRDefault="003A63FB" w:rsidP="004723EE">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rsidR="00885427" w:rsidRPr="004E1732" w:rsidRDefault="00885427" w:rsidP="00885427">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Số dư bằng không</w:t>
      </w:r>
    </w:p>
    <w:p w:rsidR="00885427" w:rsidRPr="004E1732" w:rsidRDefault="00885427" w:rsidP="00885427">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Các khoản mục hay số dư được quy định trong Thông tư 198/2012/TT-BTC không được thể hiện trong báo cáo tài chính này thì được hiểu là có số dư bằng không.</w:t>
      </w:r>
    </w:p>
    <w:p w:rsidR="00236C4C" w:rsidRPr="004E1732" w:rsidRDefault="003A63FB" w:rsidP="002D160D">
      <w:pPr>
        <w:pStyle w:val="ListParagraph"/>
        <w:numPr>
          <w:ilvl w:val="0"/>
          <w:numId w:val="6"/>
        </w:numPr>
        <w:spacing w:before="120" w:after="120" w:line="360" w:lineRule="auto"/>
        <w:ind w:hanging="720"/>
        <w:contextualSpacing w:val="0"/>
        <w:jc w:val="both"/>
        <w:rPr>
          <w:rFonts w:ascii="Arial" w:hAnsi="Arial" w:cs="Arial"/>
          <w:b/>
          <w:sz w:val="20"/>
          <w:szCs w:val="20"/>
        </w:rPr>
      </w:pPr>
      <w:r w:rsidRPr="004E1732">
        <w:rPr>
          <w:rFonts w:ascii="Arial" w:hAnsi="Arial" w:cs="Arial"/>
          <w:b/>
          <w:sz w:val="20"/>
          <w:szCs w:val="20"/>
        </w:rPr>
        <w:t>Thông tin bổ sung cho các báo cáo tài chính</w:t>
      </w:r>
    </w:p>
    <w:p w:rsidR="008E756D" w:rsidRPr="004E1732" w:rsidRDefault="003A63FB" w:rsidP="0072278A">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r w:rsidRPr="004E1732">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7"/>
        <w:gridCol w:w="2219"/>
        <w:gridCol w:w="7"/>
        <w:gridCol w:w="2219"/>
        <w:gridCol w:w="7"/>
      </w:tblGrid>
      <w:tr w:rsidR="001B6ECA" w:rsidRPr="004E1732" w:rsidTr="00264337">
        <w:trPr>
          <w:gridAfter w:val="1"/>
          <w:wAfter w:w="7" w:type="dxa"/>
          <w:trHeight w:val="563"/>
        </w:trPr>
        <w:tc>
          <w:tcPr>
            <w:tcW w:w="4601" w:type="dxa"/>
          </w:tcPr>
          <w:p w:rsidR="00ED30E1" w:rsidRPr="004E1732" w:rsidRDefault="00ED30E1" w:rsidP="000D73ED">
            <w:pPr>
              <w:spacing w:before="144" w:after="144" w:line="360" w:lineRule="auto"/>
              <w:ind w:left="300"/>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ab/>
            </w:r>
          </w:p>
        </w:tc>
        <w:tc>
          <w:tcPr>
            <w:tcW w:w="2226" w:type="dxa"/>
            <w:gridSpan w:val="2"/>
            <w:vAlign w:val="bottom"/>
          </w:tcPr>
          <w:p w:rsidR="00ED30E1" w:rsidRPr="004E1732" w:rsidRDefault="00ED30E1" w:rsidP="003A63FB">
            <w:pPr>
              <w:pBdr>
                <w:bottom w:val="single" w:sz="4" w:space="0" w:color="auto"/>
              </w:pBdr>
              <w:spacing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 xml:space="preserve">Tại ngày </w:t>
            </w:r>
            <w:r w:rsidR="00564DAD" w:rsidRPr="004E1732">
              <w:rPr>
                <w:rFonts w:ascii="Arial" w:eastAsia="Times New Roman" w:hAnsi="Arial" w:cs="Arial"/>
                <w:b/>
                <w:bCs/>
                <w:sz w:val="20"/>
                <w:szCs w:val="20"/>
                <w:lang w:eastAsia="en-GB"/>
              </w:rPr>
              <w:t>31/12</w:t>
            </w:r>
            <w:r w:rsidRPr="004E1732">
              <w:rPr>
                <w:rFonts w:ascii="Arial" w:eastAsia="Times New Roman" w:hAnsi="Arial" w:cs="Arial"/>
                <w:b/>
                <w:bCs/>
                <w:sz w:val="20"/>
                <w:szCs w:val="20"/>
                <w:lang w:eastAsia="en-GB"/>
              </w:rPr>
              <w:t>/202</w:t>
            </w:r>
            <w:r w:rsidR="00885427" w:rsidRPr="004E1732">
              <w:rPr>
                <w:rFonts w:ascii="Arial" w:eastAsia="Times New Roman" w:hAnsi="Arial" w:cs="Arial"/>
                <w:b/>
                <w:bCs/>
                <w:sz w:val="20"/>
                <w:szCs w:val="20"/>
                <w:lang w:eastAsia="en-GB"/>
              </w:rPr>
              <w:t>1</w:t>
            </w:r>
          </w:p>
          <w:p w:rsidR="00ED30E1" w:rsidRPr="004E1732" w:rsidRDefault="00ED30E1" w:rsidP="003A63FB">
            <w:pPr>
              <w:pBdr>
                <w:bottom w:val="single" w:sz="4" w:space="0" w:color="auto"/>
              </w:pBdr>
              <w:spacing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c>
          <w:tcPr>
            <w:tcW w:w="2226" w:type="dxa"/>
            <w:gridSpan w:val="2"/>
            <w:vAlign w:val="bottom"/>
          </w:tcPr>
          <w:p w:rsidR="00ED30E1" w:rsidRPr="004E1732" w:rsidRDefault="00ED30E1" w:rsidP="00C67464">
            <w:pPr>
              <w:pBdr>
                <w:bottom w:val="single" w:sz="4" w:space="0" w:color="auto"/>
              </w:pBdr>
              <w:spacing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 xml:space="preserve">Tại ngày </w:t>
            </w:r>
            <w:r w:rsidR="00564DAD" w:rsidRPr="004E1732">
              <w:rPr>
                <w:rFonts w:ascii="Arial" w:eastAsia="Times New Roman" w:hAnsi="Arial" w:cs="Arial"/>
                <w:b/>
                <w:bCs/>
                <w:sz w:val="20"/>
                <w:szCs w:val="20"/>
                <w:lang w:eastAsia="en-GB"/>
              </w:rPr>
              <w:t>30/09</w:t>
            </w:r>
            <w:r w:rsidR="00AB78FA" w:rsidRPr="004E1732">
              <w:rPr>
                <w:rFonts w:ascii="Arial" w:eastAsia="Times New Roman" w:hAnsi="Arial" w:cs="Arial"/>
                <w:b/>
                <w:bCs/>
                <w:sz w:val="20"/>
                <w:szCs w:val="20"/>
                <w:lang w:eastAsia="en-GB"/>
              </w:rPr>
              <w:t>/2021</w:t>
            </w:r>
          </w:p>
          <w:p w:rsidR="00ED30E1" w:rsidRPr="004E1732" w:rsidRDefault="00ED30E1" w:rsidP="00C67464">
            <w:pPr>
              <w:pBdr>
                <w:bottom w:val="single" w:sz="4" w:space="0" w:color="auto"/>
              </w:pBdr>
              <w:spacing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r>
      <w:tr w:rsidR="00564DAD" w:rsidRPr="004E1732" w:rsidTr="00264337">
        <w:trPr>
          <w:gridAfter w:val="1"/>
          <w:wAfter w:w="7" w:type="dxa"/>
          <w:trHeight w:val="480"/>
        </w:trPr>
        <w:tc>
          <w:tcPr>
            <w:tcW w:w="4601" w:type="dxa"/>
            <w:vAlign w:val="bottom"/>
          </w:tcPr>
          <w:p w:rsidR="00564DAD" w:rsidRPr="004E1732" w:rsidRDefault="00564DAD" w:rsidP="00564DAD">
            <w:pPr>
              <w:spacing w:line="360" w:lineRule="auto"/>
              <w:rPr>
                <w:rFonts w:ascii="Arial" w:eastAsia="Times New Roman" w:hAnsi="Arial" w:cs="Arial"/>
                <w:bCs/>
                <w:sz w:val="20"/>
                <w:szCs w:val="20"/>
                <w:lang w:val="vi-VN" w:eastAsia="en-GB"/>
              </w:rPr>
            </w:pPr>
            <w:r w:rsidRPr="004E1732">
              <w:rPr>
                <w:rFonts w:ascii="Arial" w:eastAsia="Times New Roman" w:hAnsi="Arial" w:cs="Arial"/>
                <w:bCs/>
                <w:sz w:val="20"/>
                <w:szCs w:val="20"/>
                <w:lang w:eastAsia="en-GB"/>
              </w:rPr>
              <w:t xml:space="preserve">Tiền gửi ngân hàng cho hoạt động Quỹ mở tại ngân hàng </w:t>
            </w:r>
            <w:r w:rsidRPr="004E1732">
              <w:rPr>
                <w:rFonts w:ascii="Arial" w:eastAsia="Times New Roman" w:hAnsi="Arial" w:cs="Arial"/>
                <w:bCs/>
                <w:sz w:val="20"/>
                <w:szCs w:val="20"/>
                <w:lang w:val="vi-VN" w:eastAsia="en-GB"/>
              </w:rPr>
              <w:t>giám sát</w:t>
            </w:r>
          </w:p>
        </w:tc>
        <w:tc>
          <w:tcPr>
            <w:tcW w:w="2226" w:type="dxa"/>
            <w:gridSpan w:val="2"/>
            <w:vAlign w:val="center"/>
          </w:tcPr>
          <w:p w:rsidR="00564DAD" w:rsidRPr="004E1732" w:rsidRDefault="00564DAD" w:rsidP="00564DAD">
            <w:pPr>
              <w:spacing w:line="360" w:lineRule="auto"/>
              <w:jc w:val="right"/>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                          </w:t>
            </w:r>
          </w:p>
          <w:p w:rsidR="00564DAD" w:rsidRPr="004E1732" w:rsidRDefault="003C3C57" w:rsidP="00564DAD">
            <w:pPr>
              <w:spacing w:line="240" w:lineRule="auto"/>
              <w:jc w:val="right"/>
              <w:rPr>
                <w:rFonts w:ascii="Arial" w:hAnsi="Arial" w:cs="Arial"/>
                <w:sz w:val="20"/>
                <w:szCs w:val="20"/>
              </w:rPr>
            </w:pPr>
            <w:r w:rsidRPr="004E1732">
              <w:rPr>
                <w:rFonts w:ascii="Tahoma" w:hAnsi="Tahoma" w:cs="Tahoma"/>
                <w:sz w:val="19"/>
                <w:szCs w:val="19"/>
              </w:rPr>
              <w:t xml:space="preserve">                            </w:t>
            </w:r>
            <w:r w:rsidRPr="004E1732">
              <w:rPr>
                <w:rFonts w:ascii="Arial" w:hAnsi="Arial" w:cs="Arial"/>
                <w:sz w:val="20"/>
                <w:szCs w:val="20"/>
              </w:rPr>
              <w:t>7,426,272,491</w:t>
            </w:r>
            <w:r w:rsidR="00564DAD" w:rsidRPr="004E1732">
              <w:rPr>
                <w:rFonts w:ascii="Arial" w:hAnsi="Arial" w:cs="Arial"/>
                <w:sz w:val="20"/>
                <w:szCs w:val="20"/>
              </w:rPr>
              <w:t xml:space="preserve"> </w:t>
            </w:r>
          </w:p>
          <w:p w:rsidR="00564DAD" w:rsidRPr="004E1732" w:rsidRDefault="00564DAD" w:rsidP="00564DAD">
            <w:pPr>
              <w:spacing w:line="360" w:lineRule="auto"/>
              <w:jc w:val="right"/>
              <w:rPr>
                <w:rFonts w:ascii="Arial" w:eastAsia="Times New Roman" w:hAnsi="Arial" w:cs="Arial"/>
                <w:bCs/>
                <w:sz w:val="20"/>
                <w:szCs w:val="20"/>
                <w:lang w:eastAsia="en-GB"/>
              </w:rPr>
            </w:pPr>
          </w:p>
        </w:tc>
        <w:tc>
          <w:tcPr>
            <w:tcW w:w="2226" w:type="dxa"/>
            <w:gridSpan w:val="2"/>
            <w:vAlign w:val="center"/>
          </w:tcPr>
          <w:p w:rsidR="00564DAD" w:rsidRPr="004E1732" w:rsidRDefault="00564DAD" w:rsidP="00564DAD">
            <w:pPr>
              <w:spacing w:line="360" w:lineRule="auto"/>
              <w:jc w:val="right"/>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                          </w:t>
            </w:r>
          </w:p>
          <w:p w:rsidR="00564DAD" w:rsidRPr="004E1732" w:rsidRDefault="00564DAD" w:rsidP="00564DAD">
            <w:pPr>
              <w:spacing w:line="360" w:lineRule="auto"/>
              <w:jc w:val="right"/>
              <w:rPr>
                <w:rFonts w:ascii="Arial" w:eastAsia="Times New Roman" w:hAnsi="Arial" w:cs="Arial"/>
                <w:bCs/>
                <w:sz w:val="20"/>
                <w:szCs w:val="20"/>
                <w:lang w:eastAsia="en-GB"/>
              </w:rPr>
            </w:pPr>
            <w:r w:rsidRPr="004E1732">
              <w:rPr>
                <w:rFonts w:ascii="Arial" w:eastAsia="Times New Roman" w:hAnsi="Arial" w:cs="Arial"/>
                <w:bCs/>
                <w:sz w:val="20"/>
                <w:szCs w:val="20"/>
                <w:lang w:eastAsia="en-GB"/>
              </w:rPr>
              <w:t>4,225,663,577</w:t>
            </w:r>
          </w:p>
        </w:tc>
      </w:tr>
      <w:tr w:rsidR="00564DAD" w:rsidRPr="004E1732" w:rsidTr="00264337">
        <w:trPr>
          <w:gridAfter w:val="1"/>
          <w:wAfter w:w="7" w:type="dxa"/>
          <w:trHeight w:val="480"/>
        </w:trPr>
        <w:tc>
          <w:tcPr>
            <w:tcW w:w="4601" w:type="dxa"/>
            <w:vAlign w:val="bottom"/>
          </w:tcPr>
          <w:p w:rsidR="00564DAD" w:rsidRPr="004E1732" w:rsidRDefault="00564DAD" w:rsidP="00564DAD">
            <w:pPr>
              <w:spacing w:line="360" w:lineRule="auto"/>
              <w:rPr>
                <w:rFonts w:ascii="Arial" w:eastAsia="Times New Roman" w:hAnsi="Arial" w:cs="Arial"/>
                <w:bCs/>
                <w:sz w:val="20"/>
                <w:szCs w:val="20"/>
                <w:lang w:eastAsia="en-GB"/>
              </w:rPr>
            </w:pPr>
            <w:r w:rsidRPr="004E1732">
              <w:rPr>
                <w:rFonts w:ascii="Arial" w:eastAsia="Times New Roman" w:hAnsi="Arial" w:cs="Arial"/>
                <w:bCs/>
                <w:sz w:val="20"/>
                <w:szCs w:val="20"/>
                <w:lang w:eastAsia="en-GB"/>
              </w:rPr>
              <w:t>Tiền gửi cho hoạt động mua Chứng chỉ Quỹ</w:t>
            </w:r>
          </w:p>
          <w:p w:rsidR="00564DAD" w:rsidRPr="004E1732" w:rsidRDefault="00564DAD" w:rsidP="00564DAD">
            <w:pPr>
              <w:spacing w:line="360" w:lineRule="auto"/>
              <w:rPr>
                <w:rFonts w:ascii="Arial" w:eastAsia="Times New Roman" w:hAnsi="Arial" w:cs="Arial"/>
                <w:bCs/>
                <w:sz w:val="20"/>
                <w:szCs w:val="20"/>
                <w:lang w:eastAsia="en-GB"/>
              </w:rPr>
            </w:pPr>
            <w:r w:rsidRPr="004E1732">
              <w:rPr>
                <w:rFonts w:ascii="Arial" w:eastAsia="Times New Roman" w:hAnsi="Arial" w:cs="Arial"/>
                <w:bCs/>
                <w:sz w:val="20"/>
                <w:szCs w:val="20"/>
                <w:lang w:eastAsia="en-GB"/>
              </w:rPr>
              <w:t>Tiền gửi có kỳ hạn không quá 3 tháng</w:t>
            </w:r>
          </w:p>
        </w:tc>
        <w:tc>
          <w:tcPr>
            <w:tcW w:w="2226" w:type="dxa"/>
            <w:gridSpan w:val="2"/>
            <w:vAlign w:val="center"/>
          </w:tcPr>
          <w:p w:rsidR="00564DAD" w:rsidRPr="004E1732" w:rsidRDefault="00564DAD" w:rsidP="003C3C57">
            <w:pPr>
              <w:pBdr>
                <w:bottom w:val="single" w:sz="4" w:space="1" w:color="auto"/>
              </w:pBdr>
              <w:spacing w:line="360" w:lineRule="auto"/>
              <w:jc w:val="right"/>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 </w:t>
            </w:r>
            <w:r w:rsidR="003C3C57" w:rsidRPr="004E1732">
              <w:rPr>
                <w:rFonts w:ascii="Arial" w:eastAsia="Times New Roman" w:hAnsi="Arial" w:cs="Arial"/>
                <w:bCs/>
                <w:sz w:val="20"/>
                <w:szCs w:val="20"/>
                <w:lang w:eastAsia="en-GB"/>
              </w:rPr>
              <w:t xml:space="preserve">               179,486,918</w:t>
            </w:r>
            <w:r w:rsidRPr="004E1732">
              <w:rPr>
                <w:rFonts w:ascii="Arial" w:eastAsia="Times New Roman" w:hAnsi="Arial" w:cs="Arial"/>
                <w:bCs/>
                <w:sz w:val="20"/>
                <w:szCs w:val="20"/>
                <w:lang w:eastAsia="en-GB"/>
              </w:rPr>
              <w:t xml:space="preserve">             </w:t>
            </w:r>
          </w:p>
          <w:p w:rsidR="00564DAD" w:rsidRPr="004E1732" w:rsidRDefault="00564DAD" w:rsidP="003C3C57">
            <w:pPr>
              <w:pBdr>
                <w:bottom w:val="single" w:sz="4" w:space="1" w:color="auto"/>
              </w:pBdr>
              <w:spacing w:line="360" w:lineRule="auto"/>
              <w:jc w:val="right"/>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             1,000,000,000</w:t>
            </w:r>
          </w:p>
        </w:tc>
        <w:tc>
          <w:tcPr>
            <w:tcW w:w="2226" w:type="dxa"/>
            <w:gridSpan w:val="2"/>
            <w:vAlign w:val="center"/>
          </w:tcPr>
          <w:p w:rsidR="00564DAD" w:rsidRPr="004E1732" w:rsidRDefault="00564DAD" w:rsidP="00564DAD">
            <w:pPr>
              <w:pBdr>
                <w:bottom w:val="single" w:sz="4" w:space="1" w:color="auto"/>
              </w:pBdr>
              <w:spacing w:line="360" w:lineRule="auto"/>
              <w:jc w:val="right"/>
              <w:rPr>
                <w:rFonts w:ascii="Arial" w:eastAsia="Times New Roman" w:hAnsi="Arial" w:cs="Arial"/>
                <w:bCs/>
                <w:sz w:val="20"/>
                <w:szCs w:val="20"/>
                <w:lang w:eastAsia="en-GB"/>
              </w:rPr>
            </w:pPr>
            <w:r w:rsidRPr="004E1732">
              <w:rPr>
                <w:rFonts w:ascii="Arial" w:eastAsia="Times New Roman" w:hAnsi="Arial" w:cs="Arial"/>
                <w:bCs/>
                <w:sz w:val="20"/>
                <w:szCs w:val="20"/>
                <w:lang w:eastAsia="en-GB"/>
              </w:rPr>
              <w:t>917,299,144</w:t>
            </w:r>
          </w:p>
          <w:p w:rsidR="00564DAD" w:rsidRPr="004E1732" w:rsidRDefault="00564DAD" w:rsidP="00564DAD">
            <w:pPr>
              <w:pBdr>
                <w:bottom w:val="single" w:sz="4" w:space="1" w:color="auto"/>
              </w:pBdr>
              <w:spacing w:line="360" w:lineRule="auto"/>
              <w:jc w:val="right"/>
              <w:rPr>
                <w:rFonts w:ascii="Arial" w:eastAsia="Times New Roman" w:hAnsi="Arial" w:cs="Arial"/>
                <w:bCs/>
                <w:sz w:val="20"/>
                <w:szCs w:val="20"/>
                <w:lang w:eastAsia="en-GB"/>
              </w:rPr>
            </w:pPr>
            <w:r w:rsidRPr="004E1732">
              <w:rPr>
                <w:rFonts w:ascii="Arial" w:eastAsia="Times New Roman" w:hAnsi="Arial" w:cs="Arial"/>
                <w:bCs/>
                <w:sz w:val="20"/>
                <w:szCs w:val="20"/>
                <w:lang w:eastAsia="en-GB"/>
              </w:rPr>
              <w:t>0</w:t>
            </w:r>
          </w:p>
        </w:tc>
      </w:tr>
      <w:tr w:rsidR="00564DAD" w:rsidRPr="004E1732" w:rsidTr="00264337">
        <w:trPr>
          <w:trHeight w:val="20"/>
        </w:trPr>
        <w:tc>
          <w:tcPr>
            <w:tcW w:w="4608" w:type="dxa"/>
            <w:gridSpan w:val="2"/>
            <w:vAlign w:val="bottom"/>
          </w:tcPr>
          <w:p w:rsidR="00564DAD" w:rsidRPr="004E1732" w:rsidRDefault="00564DAD" w:rsidP="00564DAD">
            <w:pPr>
              <w:spacing w:before="144" w:after="144" w:line="360" w:lineRule="auto"/>
              <w:rPr>
                <w:rFonts w:ascii="Arial" w:eastAsia="Times New Roman" w:hAnsi="Arial" w:cs="Arial"/>
                <w:b/>
                <w:bCs/>
                <w:sz w:val="20"/>
                <w:szCs w:val="20"/>
                <w:lang w:eastAsia="en-GB"/>
              </w:rPr>
            </w:pPr>
          </w:p>
        </w:tc>
        <w:tc>
          <w:tcPr>
            <w:tcW w:w="2226" w:type="dxa"/>
            <w:gridSpan w:val="2"/>
            <w:vAlign w:val="bottom"/>
          </w:tcPr>
          <w:p w:rsidR="00564DAD" w:rsidRPr="004E1732" w:rsidRDefault="003C3C57" w:rsidP="00564DAD">
            <w:pPr>
              <w:pBdr>
                <w:bottom w:val="single" w:sz="4" w:space="1" w:color="auto"/>
              </w:pBdr>
              <w:spacing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8,605,759,409</w:t>
            </w:r>
          </w:p>
        </w:tc>
        <w:tc>
          <w:tcPr>
            <w:tcW w:w="2226" w:type="dxa"/>
            <w:gridSpan w:val="2"/>
            <w:vAlign w:val="bottom"/>
          </w:tcPr>
          <w:p w:rsidR="00564DAD" w:rsidRPr="004E1732" w:rsidRDefault="00564DAD" w:rsidP="00564DAD">
            <w:pPr>
              <w:pBdr>
                <w:bottom w:val="single" w:sz="4" w:space="1" w:color="auto"/>
              </w:pBdr>
              <w:spacing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5,142,962,721</w:t>
            </w:r>
          </w:p>
        </w:tc>
      </w:tr>
    </w:tbl>
    <w:p w:rsidR="008E756D" w:rsidRPr="004E1732" w:rsidRDefault="008E756D" w:rsidP="0072278A">
      <w:pPr>
        <w:tabs>
          <w:tab w:val="left" w:pos="1170"/>
        </w:tabs>
        <w:spacing w:beforeLines="60" w:before="144" w:afterLines="60" w:after="144" w:line="360" w:lineRule="auto"/>
        <w:jc w:val="both"/>
        <w:rPr>
          <w:rFonts w:ascii="Arial" w:eastAsia="Times New Roman" w:hAnsi="Arial" w:cs="Arial"/>
          <w:b/>
          <w:bCs/>
          <w:i/>
          <w:sz w:val="20"/>
          <w:szCs w:val="20"/>
        </w:rPr>
      </w:pPr>
    </w:p>
    <w:p w:rsidR="003A63FB" w:rsidRPr="004E1732" w:rsidRDefault="003A63FB" w:rsidP="000D73ED">
      <w:pPr>
        <w:spacing w:before="144" w:after="144" w:line="240" w:lineRule="auto"/>
        <w:rPr>
          <w:rFonts w:ascii="Arial" w:eastAsia="Times New Roman" w:hAnsi="Arial" w:cs="Arial"/>
          <w:b/>
          <w:bCs/>
          <w:i/>
          <w:sz w:val="20"/>
          <w:szCs w:val="20"/>
        </w:rPr>
      </w:pPr>
      <w:r w:rsidRPr="004E1732">
        <w:rPr>
          <w:rFonts w:ascii="Arial" w:eastAsia="Times New Roman" w:hAnsi="Arial" w:cs="Arial"/>
          <w:b/>
          <w:bCs/>
          <w:i/>
          <w:sz w:val="20"/>
          <w:szCs w:val="20"/>
        </w:rPr>
        <w:t xml:space="preserve">5.2       Các khoản đầu tư </w:t>
      </w:r>
    </w:p>
    <w:p w:rsidR="008E756D" w:rsidRPr="004E1732" w:rsidRDefault="003A63FB" w:rsidP="0072278A">
      <w:pPr>
        <w:spacing w:beforeLines="60" w:before="144" w:afterLines="60" w:after="144" w:line="360" w:lineRule="auto"/>
        <w:jc w:val="both"/>
        <w:rPr>
          <w:rFonts w:ascii="Arial" w:eastAsia="Times New Roman" w:hAnsi="Arial" w:cs="Arial"/>
          <w:bCs/>
          <w:sz w:val="20"/>
          <w:szCs w:val="20"/>
          <w:lang w:eastAsia="en-GB"/>
        </w:rPr>
      </w:pPr>
      <w:r w:rsidRPr="004E1732">
        <w:rPr>
          <w:rFonts w:ascii="Arial" w:eastAsia="Times New Roman" w:hAnsi="Arial" w:cs="Arial"/>
          <w:bCs/>
          <w:i/>
          <w:sz w:val="20"/>
          <w:szCs w:val="20"/>
          <w:lang w:eastAsia="en-GB"/>
        </w:rPr>
        <w:tab/>
      </w:r>
      <w:r w:rsidRPr="004E1732">
        <w:rPr>
          <w:rFonts w:ascii="Arial" w:eastAsia="Times New Roman" w:hAnsi="Arial" w:cs="Arial"/>
          <w:bCs/>
          <w:sz w:val="20"/>
          <w:szCs w:val="20"/>
          <w:lang w:eastAsia="en-GB"/>
        </w:rPr>
        <w:t xml:space="preserve">Chi tiết các </w:t>
      </w:r>
      <w:r w:rsidR="00556B82" w:rsidRPr="004E1732">
        <w:rPr>
          <w:rFonts w:ascii="Arial" w:eastAsia="Times New Roman" w:hAnsi="Arial" w:cs="Arial"/>
          <w:bCs/>
          <w:sz w:val="20"/>
          <w:szCs w:val="20"/>
          <w:lang w:eastAsia="en-GB"/>
        </w:rPr>
        <w:t xml:space="preserve">khoản đầu tư của Quỹ tại ngày </w:t>
      </w:r>
      <w:r w:rsidR="00D966AD" w:rsidRPr="004E1732">
        <w:rPr>
          <w:rFonts w:ascii="Arial" w:eastAsia="Times New Roman" w:hAnsi="Arial" w:cs="Arial"/>
          <w:bCs/>
          <w:sz w:val="20"/>
          <w:szCs w:val="20"/>
          <w:lang w:eastAsia="en-GB"/>
        </w:rPr>
        <w:t>3</w:t>
      </w:r>
      <w:r w:rsidR="00B570D2" w:rsidRPr="004E1732">
        <w:rPr>
          <w:rFonts w:ascii="Arial" w:eastAsia="Times New Roman" w:hAnsi="Arial" w:cs="Arial"/>
          <w:bCs/>
          <w:sz w:val="20"/>
          <w:szCs w:val="20"/>
          <w:lang w:eastAsia="en-GB"/>
        </w:rPr>
        <w:t>1</w:t>
      </w:r>
      <w:r w:rsidRPr="004E1732">
        <w:rPr>
          <w:rFonts w:ascii="Arial" w:eastAsia="Times New Roman" w:hAnsi="Arial" w:cs="Arial"/>
          <w:bCs/>
          <w:sz w:val="20"/>
          <w:szCs w:val="20"/>
          <w:lang w:eastAsia="en-GB"/>
        </w:rPr>
        <w:t xml:space="preserve"> tháng </w:t>
      </w:r>
      <w:r w:rsidR="00B570D2" w:rsidRPr="004E1732">
        <w:rPr>
          <w:rFonts w:ascii="Arial" w:eastAsia="Times New Roman" w:hAnsi="Arial" w:cs="Arial"/>
          <w:bCs/>
          <w:sz w:val="20"/>
          <w:szCs w:val="20"/>
          <w:lang w:eastAsia="en-GB"/>
        </w:rPr>
        <w:t>12</w:t>
      </w:r>
      <w:r w:rsidRPr="004E1732">
        <w:rPr>
          <w:rFonts w:ascii="Arial" w:eastAsia="Times New Roman" w:hAnsi="Arial" w:cs="Arial"/>
          <w:bCs/>
          <w:sz w:val="20"/>
          <w:szCs w:val="20"/>
          <w:lang w:eastAsia="en-GB"/>
        </w:rPr>
        <w:t xml:space="preserve"> năm</w:t>
      </w:r>
      <w:r w:rsidR="00842E0C" w:rsidRPr="004E1732">
        <w:rPr>
          <w:rFonts w:ascii="Arial" w:eastAsia="Times New Roman" w:hAnsi="Arial" w:cs="Arial"/>
          <w:bCs/>
          <w:sz w:val="20"/>
          <w:szCs w:val="20"/>
          <w:lang w:eastAsia="en-GB"/>
        </w:rPr>
        <w:t xml:space="preserve"> 202</w:t>
      </w:r>
      <w:r w:rsidR="00975962" w:rsidRPr="004E1732">
        <w:rPr>
          <w:rFonts w:ascii="Arial" w:eastAsia="Times New Roman" w:hAnsi="Arial" w:cs="Arial"/>
          <w:bCs/>
          <w:sz w:val="20"/>
          <w:szCs w:val="20"/>
          <w:lang w:eastAsia="en-GB"/>
        </w:rPr>
        <w:t>1</w:t>
      </w:r>
      <w:r w:rsidRPr="004E1732">
        <w:rPr>
          <w:rFonts w:ascii="Arial" w:eastAsia="Times New Roman" w:hAnsi="Arial" w:cs="Arial"/>
          <w:bCs/>
          <w:sz w:val="20"/>
          <w:szCs w:val="20"/>
          <w:lang w:eastAsia="en-GB"/>
        </w:rPr>
        <w:t xml:space="preserve"> như sau:</w:t>
      </w:r>
    </w:p>
    <w:tbl>
      <w:tblPr>
        <w:tblStyle w:val="TableGrid"/>
        <w:tblW w:w="9483"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7"/>
        <w:gridCol w:w="2045"/>
        <w:gridCol w:w="2045"/>
        <w:gridCol w:w="1766"/>
        <w:gridCol w:w="2760"/>
      </w:tblGrid>
      <w:tr w:rsidR="001B6ECA" w:rsidRPr="004E1732" w:rsidTr="00462B60">
        <w:trPr>
          <w:trHeight w:val="707"/>
        </w:trPr>
        <w:tc>
          <w:tcPr>
            <w:tcW w:w="867" w:type="dxa"/>
          </w:tcPr>
          <w:p w:rsidR="008E756D" w:rsidRPr="004E1732" w:rsidRDefault="008E756D" w:rsidP="0072278A">
            <w:pPr>
              <w:spacing w:beforeLines="60" w:before="144" w:afterLines="60" w:after="144" w:line="360" w:lineRule="auto"/>
              <w:jc w:val="both"/>
              <w:rPr>
                <w:rFonts w:ascii="Arial" w:eastAsia="Times New Roman" w:hAnsi="Arial" w:cs="Arial"/>
                <w:bCs/>
                <w:sz w:val="20"/>
                <w:szCs w:val="20"/>
                <w:lang w:eastAsia="en-GB"/>
              </w:rPr>
            </w:pPr>
          </w:p>
        </w:tc>
        <w:tc>
          <w:tcPr>
            <w:tcW w:w="2045" w:type="dxa"/>
          </w:tcPr>
          <w:p w:rsidR="00B71FF1" w:rsidRPr="004E1732" w:rsidRDefault="00B71FF1" w:rsidP="00C977BE">
            <w:pPr>
              <w:spacing w:after="200" w:line="240" w:lineRule="auto"/>
              <w:jc w:val="center"/>
              <w:rPr>
                <w:rFonts w:ascii="Arial" w:eastAsia="Times New Roman" w:hAnsi="Arial" w:cs="Arial"/>
                <w:b/>
                <w:bCs/>
                <w:sz w:val="20"/>
                <w:szCs w:val="20"/>
                <w:lang w:eastAsia="en-GB"/>
              </w:rPr>
            </w:pPr>
          </w:p>
        </w:tc>
        <w:tc>
          <w:tcPr>
            <w:tcW w:w="3811" w:type="dxa"/>
            <w:gridSpan w:val="2"/>
            <w:vAlign w:val="bottom"/>
          </w:tcPr>
          <w:p w:rsidR="00B71FF1" w:rsidRPr="004E1732" w:rsidRDefault="003A63FB" w:rsidP="00C977BE">
            <w:pPr>
              <w:pBdr>
                <w:bottom w:val="single" w:sz="4" w:space="1" w:color="auto"/>
              </w:pBdr>
              <w:spacing w:after="200" w:line="240" w:lineRule="auto"/>
              <w:jc w:val="center"/>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Chênh lệch đánh giá lại</w:t>
            </w:r>
          </w:p>
        </w:tc>
        <w:tc>
          <w:tcPr>
            <w:tcW w:w="2760" w:type="dxa"/>
            <w:vMerge w:val="restart"/>
            <w:vAlign w:val="bottom"/>
          </w:tcPr>
          <w:p w:rsidR="00B71FF1" w:rsidRPr="004E173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Giá trị đánh giá lại theo giá trị thị trường</w:t>
            </w:r>
          </w:p>
          <w:p w:rsidR="00B71FF1" w:rsidRPr="004E173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r>
      <w:tr w:rsidR="001B6ECA" w:rsidRPr="004E1732" w:rsidTr="00462B60">
        <w:trPr>
          <w:trHeight w:val="707"/>
        </w:trPr>
        <w:tc>
          <w:tcPr>
            <w:tcW w:w="867" w:type="dxa"/>
          </w:tcPr>
          <w:p w:rsidR="008E756D" w:rsidRPr="004E1732" w:rsidRDefault="008E756D" w:rsidP="0072278A">
            <w:pPr>
              <w:spacing w:beforeLines="60" w:before="144" w:afterLines="60" w:after="144" w:line="360" w:lineRule="auto"/>
              <w:jc w:val="both"/>
              <w:rPr>
                <w:rFonts w:ascii="Arial" w:eastAsia="Times New Roman" w:hAnsi="Arial" w:cs="Arial"/>
                <w:bCs/>
                <w:sz w:val="20"/>
                <w:szCs w:val="20"/>
                <w:lang w:eastAsia="en-GB"/>
              </w:rPr>
            </w:pPr>
          </w:p>
        </w:tc>
        <w:tc>
          <w:tcPr>
            <w:tcW w:w="2045" w:type="dxa"/>
            <w:vAlign w:val="bottom"/>
          </w:tcPr>
          <w:p w:rsidR="00B71FF1" w:rsidRPr="004E173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Giá mua</w:t>
            </w:r>
          </w:p>
          <w:p w:rsidR="00B71FF1" w:rsidRPr="004E173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c>
          <w:tcPr>
            <w:tcW w:w="2045" w:type="dxa"/>
            <w:vAlign w:val="bottom"/>
          </w:tcPr>
          <w:p w:rsidR="00B71FF1" w:rsidRPr="004E173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Chênh lệch tăng</w:t>
            </w:r>
          </w:p>
          <w:p w:rsidR="00B71FF1" w:rsidRPr="004E173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c>
          <w:tcPr>
            <w:tcW w:w="1766" w:type="dxa"/>
            <w:vAlign w:val="bottom"/>
          </w:tcPr>
          <w:p w:rsidR="00B71FF1" w:rsidRPr="004E173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Chênh lệch giảm</w:t>
            </w:r>
          </w:p>
          <w:p w:rsidR="00B71FF1" w:rsidRPr="004E173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c>
          <w:tcPr>
            <w:tcW w:w="2760" w:type="dxa"/>
            <w:vMerge/>
            <w:vAlign w:val="bottom"/>
          </w:tcPr>
          <w:p w:rsidR="00B71FF1" w:rsidRPr="004E1732" w:rsidRDefault="00B71FF1" w:rsidP="00D464B7">
            <w:pPr>
              <w:pBdr>
                <w:bottom w:val="single" w:sz="4" w:space="1" w:color="auto"/>
              </w:pBdr>
              <w:spacing w:after="200" w:line="360" w:lineRule="auto"/>
              <w:jc w:val="right"/>
              <w:rPr>
                <w:rFonts w:ascii="Arial" w:eastAsia="Times New Roman" w:hAnsi="Arial" w:cs="Arial"/>
                <w:b/>
                <w:bCs/>
                <w:sz w:val="20"/>
                <w:szCs w:val="20"/>
                <w:lang w:eastAsia="en-GB"/>
              </w:rPr>
            </w:pPr>
          </w:p>
        </w:tc>
      </w:tr>
      <w:tr w:rsidR="001B6ECA" w:rsidRPr="004E1732" w:rsidTr="00462B60">
        <w:trPr>
          <w:trHeight w:val="568"/>
        </w:trPr>
        <w:tc>
          <w:tcPr>
            <w:tcW w:w="867" w:type="dxa"/>
            <w:vAlign w:val="bottom"/>
          </w:tcPr>
          <w:p w:rsidR="004C0821" w:rsidRPr="004E1732" w:rsidRDefault="004C0821">
            <w:pPr>
              <w:spacing w:line="240" w:lineRule="auto"/>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Chứng chỉ tiền gửi</w:t>
            </w:r>
          </w:p>
        </w:tc>
        <w:tc>
          <w:tcPr>
            <w:tcW w:w="2045" w:type="dxa"/>
            <w:vAlign w:val="bottom"/>
          </w:tcPr>
          <w:p w:rsidR="004C0821" w:rsidRPr="004E1732" w:rsidRDefault="00ED2B89" w:rsidP="000C0764">
            <w:pPr>
              <w:pBdr>
                <w:bottom w:val="single" w:sz="4" w:space="1" w:color="auto"/>
              </w:pBdr>
              <w:spacing w:line="360" w:lineRule="auto"/>
              <w:jc w:val="right"/>
              <w:rPr>
                <w:rFonts w:ascii="Arial" w:eastAsia="Times New Roman" w:hAnsi="Arial" w:cs="Arial"/>
                <w:sz w:val="20"/>
                <w:szCs w:val="20"/>
                <w:lang w:eastAsia="en-GB"/>
              </w:rPr>
            </w:pPr>
            <w:r w:rsidRPr="004E1732">
              <w:rPr>
                <w:rFonts w:ascii="Arial" w:eastAsia="Times New Roman" w:hAnsi="Arial" w:cs="Arial"/>
                <w:sz w:val="20"/>
                <w:szCs w:val="20"/>
                <w:lang w:eastAsia="en-GB"/>
              </w:rPr>
              <w:t>22,895,657,249</w:t>
            </w:r>
          </w:p>
        </w:tc>
        <w:tc>
          <w:tcPr>
            <w:tcW w:w="2045" w:type="dxa"/>
            <w:vAlign w:val="bottom"/>
          </w:tcPr>
          <w:p w:rsidR="004C0821" w:rsidRPr="004E1732" w:rsidRDefault="004C0821" w:rsidP="004D25FA">
            <w:pPr>
              <w:pBdr>
                <w:bottom w:val="single" w:sz="4" w:space="1" w:color="auto"/>
              </w:pBdr>
              <w:spacing w:line="360" w:lineRule="auto"/>
              <w:jc w:val="right"/>
              <w:rPr>
                <w:rFonts w:ascii="Arial" w:eastAsia="Times New Roman" w:hAnsi="Arial" w:cs="Arial"/>
                <w:sz w:val="20"/>
                <w:szCs w:val="20"/>
                <w:lang w:eastAsia="en-GB"/>
              </w:rPr>
            </w:pPr>
            <w:r w:rsidRPr="004E1732">
              <w:rPr>
                <w:rFonts w:ascii="Arial" w:eastAsia="Times New Roman" w:hAnsi="Arial" w:cs="Arial"/>
                <w:sz w:val="20"/>
                <w:szCs w:val="20"/>
                <w:lang w:eastAsia="en-GB"/>
              </w:rPr>
              <w:t>0</w:t>
            </w:r>
          </w:p>
        </w:tc>
        <w:tc>
          <w:tcPr>
            <w:tcW w:w="1766" w:type="dxa"/>
            <w:vAlign w:val="bottom"/>
          </w:tcPr>
          <w:p w:rsidR="004C0821" w:rsidRPr="004E1732" w:rsidRDefault="00D525D3" w:rsidP="00D02749">
            <w:pPr>
              <w:pBdr>
                <w:bottom w:val="single" w:sz="4" w:space="1" w:color="auto"/>
              </w:pBdr>
              <w:spacing w:line="360" w:lineRule="auto"/>
              <w:jc w:val="right"/>
              <w:rPr>
                <w:rFonts w:ascii="Arial" w:eastAsia="Times New Roman" w:hAnsi="Arial" w:cs="Arial"/>
                <w:sz w:val="20"/>
                <w:szCs w:val="20"/>
                <w:lang w:eastAsia="en-GB"/>
              </w:rPr>
            </w:pPr>
            <w:r w:rsidRPr="004E1732">
              <w:rPr>
                <w:rFonts w:ascii="Arial" w:eastAsia="Times New Roman" w:hAnsi="Arial" w:cs="Arial"/>
                <w:sz w:val="20"/>
                <w:szCs w:val="20"/>
                <w:lang w:eastAsia="en-GB"/>
              </w:rPr>
              <w:t>(</w:t>
            </w:r>
            <w:r w:rsidR="00517F21" w:rsidRPr="004E1732">
              <w:rPr>
                <w:rFonts w:ascii="Arial" w:eastAsia="Times New Roman" w:hAnsi="Arial" w:cs="Arial"/>
                <w:sz w:val="20"/>
                <w:szCs w:val="20"/>
                <w:lang w:eastAsia="en-GB"/>
              </w:rPr>
              <w:t>69</w:t>
            </w:r>
            <w:r w:rsidRPr="004E1732">
              <w:rPr>
                <w:rFonts w:ascii="Arial" w:eastAsia="Times New Roman" w:hAnsi="Arial" w:cs="Arial"/>
                <w:sz w:val="20"/>
                <w:szCs w:val="20"/>
                <w:lang w:eastAsia="en-GB"/>
              </w:rPr>
              <w:t>)</w:t>
            </w:r>
          </w:p>
        </w:tc>
        <w:tc>
          <w:tcPr>
            <w:tcW w:w="2760" w:type="dxa"/>
            <w:vAlign w:val="bottom"/>
          </w:tcPr>
          <w:p w:rsidR="004C0821" w:rsidRPr="004E1732" w:rsidRDefault="00517F21" w:rsidP="004D25FA">
            <w:pPr>
              <w:pBdr>
                <w:bottom w:val="single" w:sz="4" w:space="1" w:color="auto"/>
              </w:pBdr>
              <w:spacing w:line="360" w:lineRule="auto"/>
              <w:jc w:val="right"/>
              <w:rPr>
                <w:rFonts w:ascii="Arial" w:eastAsia="Times New Roman" w:hAnsi="Arial" w:cs="Arial"/>
                <w:sz w:val="20"/>
                <w:szCs w:val="20"/>
                <w:lang w:eastAsia="en-GB"/>
              </w:rPr>
            </w:pPr>
            <w:r w:rsidRPr="004E1732">
              <w:rPr>
                <w:rFonts w:ascii="Arial" w:eastAsia="Times New Roman" w:hAnsi="Arial" w:cs="Arial"/>
                <w:sz w:val="20"/>
                <w:szCs w:val="20"/>
                <w:lang w:eastAsia="en-GB"/>
              </w:rPr>
              <w:t>22,895,657,180</w:t>
            </w:r>
          </w:p>
        </w:tc>
      </w:tr>
      <w:tr w:rsidR="001B6ECA" w:rsidRPr="004E1732" w:rsidTr="00462B60">
        <w:trPr>
          <w:trHeight w:val="568"/>
        </w:trPr>
        <w:tc>
          <w:tcPr>
            <w:tcW w:w="867" w:type="dxa"/>
            <w:vAlign w:val="bottom"/>
          </w:tcPr>
          <w:p w:rsidR="003169FD" w:rsidRPr="004E1732" w:rsidRDefault="00675BFD">
            <w:pPr>
              <w:spacing w:after="200" w:line="240" w:lineRule="auto"/>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lastRenderedPageBreak/>
              <w:t>Trái phiếu</w:t>
            </w:r>
          </w:p>
        </w:tc>
        <w:tc>
          <w:tcPr>
            <w:tcW w:w="2045" w:type="dxa"/>
            <w:vAlign w:val="bottom"/>
          </w:tcPr>
          <w:p w:rsidR="00B71FF1" w:rsidRPr="004E1732" w:rsidRDefault="00ED2B89" w:rsidP="000C0764">
            <w:pPr>
              <w:pBdr>
                <w:bottom w:val="single" w:sz="4" w:space="1" w:color="auto"/>
              </w:pBdr>
              <w:spacing w:after="200" w:line="360" w:lineRule="auto"/>
              <w:jc w:val="right"/>
              <w:rPr>
                <w:rFonts w:ascii="Arial" w:eastAsia="Times New Roman" w:hAnsi="Arial" w:cs="Arial"/>
                <w:sz w:val="20"/>
                <w:szCs w:val="20"/>
                <w:lang w:eastAsia="en-GB"/>
              </w:rPr>
            </w:pPr>
            <w:r w:rsidRPr="004E1732">
              <w:rPr>
                <w:rFonts w:ascii="Arial" w:eastAsia="Times New Roman" w:hAnsi="Arial" w:cs="Arial"/>
                <w:sz w:val="20"/>
                <w:szCs w:val="20"/>
                <w:lang w:eastAsia="en-GB"/>
              </w:rPr>
              <w:t>78,927,785,113</w:t>
            </w:r>
          </w:p>
        </w:tc>
        <w:tc>
          <w:tcPr>
            <w:tcW w:w="2045" w:type="dxa"/>
            <w:vAlign w:val="bottom"/>
          </w:tcPr>
          <w:p w:rsidR="00B71FF1" w:rsidRPr="004E1732" w:rsidRDefault="00517F21" w:rsidP="004D25FA">
            <w:pPr>
              <w:pBdr>
                <w:bottom w:val="single" w:sz="4" w:space="1" w:color="auto"/>
              </w:pBdr>
              <w:spacing w:after="200" w:line="360" w:lineRule="auto"/>
              <w:jc w:val="right"/>
              <w:rPr>
                <w:rFonts w:ascii="Arial" w:eastAsia="Times New Roman" w:hAnsi="Arial" w:cs="Arial"/>
                <w:sz w:val="20"/>
                <w:szCs w:val="20"/>
                <w:lang w:eastAsia="en-GB"/>
              </w:rPr>
            </w:pPr>
            <w:r w:rsidRPr="004E1732">
              <w:rPr>
                <w:rFonts w:ascii="Arial" w:eastAsia="Times New Roman" w:hAnsi="Arial" w:cs="Arial"/>
                <w:sz w:val="20"/>
                <w:szCs w:val="20"/>
                <w:lang w:eastAsia="en-GB"/>
              </w:rPr>
              <w:t>987,306</w:t>
            </w:r>
          </w:p>
        </w:tc>
        <w:tc>
          <w:tcPr>
            <w:tcW w:w="1766" w:type="dxa"/>
            <w:vAlign w:val="bottom"/>
          </w:tcPr>
          <w:p w:rsidR="00675BFD" w:rsidRPr="004E1732" w:rsidRDefault="00407D5B" w:rsidP="001E76C8">
            <w:pPr>
              <w:pBdr>
                <w:bottom w:val="single" w:sz="4" w:space="1" w:color="auto"/>
              </w:pBdr>
              <w:spacing w:after="200" w:line="360" w:lineRule="auto"/>
              <w:jc w:val="right"/>
              <w:rPr>
                <w:rFonts w:ascii="Arial" w:eastAsia="Times New Roman" w:hAnsi="Arial" w:cs="Arial"/>
                <w:sz w:val="20"/>
                <w:szCs w:val="20"/>
                <w:lang w:eastAsia="en-GB"/>
              </w:rPr>
            </w:pPr>
            <w:r w:rsidRPr="004E1732">
              <w:rPr>
                <w:rFonts w:ascii="Arial" w:eastAsia="Times New Roman" w:hAnsi="Arial" w:cs="Arial"/>
                <w:sz w:val="20"/>
                <w:szCs w:val="20"/>
                <w:lang w:eastAsia="en-GB"/>
              </w:rPr>
              <w:t>(</w:t>
            </w:r>
            <w:r w:rsidR="00517F21" w:rsidRPr="004E1732">
              <w:rPr>
                <w:rFonts w:ascii="Arial" w:eastAsia="Times New Roman" w:hAnsi="Arial" w:cs="Arial"/>
                <w:sz w:val="20"/>
                <w:szCs w:val="20"/>
                <w:lang w:eastAsia="en-GB"/>
              </w:rPr>
              <w:t>241,515,371</w:t>
            </w:r>
            <w:r w:rsidRPr="004E1732">
              <w:rPr>
                <w:rFonts w:ascii="Arial" w:eastAsia="Times New Roman" w:hAnsi="Arial" w:cs="Arial"/>
                <w:sz w:val="20"/>
                <w:szCs w:val="20"/>
                <w:lang w:eastAsia="en-GB"/>
              </w:rPr>
              <w:t>)</w:t>
            </w:r>
          </w:p>
        </w:tc>
        <w:tc>
          <w:tcPr>
            <w:tcW w:w="2760" w:type="dxa"/>
            <w:vAlign w:val="bottom"/>
          </w:tcPr>
          <w:p w:rsidR="00675BFD" w:rsidRPr="004E1732" w:rsidRDefault="00517F21" w:rsidP="004D25FA">
            <w:pPr>
              <w:pBdr>
                <w:bottom w:val="single" w:sz="4" w:space="1" w:color="auto"/>
              </w:pBdr>
              <w:spacing w:after="200" w:line="360" w:lineRule="auto"/>
              <w:jc w:val="right"/>
              <w:rPr>
                <w:rFonts w:ascii="Arial" w:eastAsia="Times New Roman" w:hAnsi="Arial" w:cs="Arial"/>
                <w:sz w:val="20"/>
                <w:szCs w:val="20"/>
                <w:lang w:eastAsia="en-GB"/>
              </w:rPr>
            </w:pPr>
            <w:r w:rsidRPr="004E1732">
              <w:rPr>
                <w:rFonts w:ascii="Arial" w:eastAsia="Times New Roman" w:hAnsi="Arial" w:cs="Arial"/>
                <w:sz w:val="20"/>
                <w:szCs w:val="20"/>
                <w:lang w:eastAsia="en-GB"/>
              </w:rPr>
              <w:t>78,687,257,048</w:t>
            </w:r>
          </w:p>
        </w:tc>
      </w:tr>
      <w:tr w:rsidR="001B6ECA" w:rsidRPr="004E1732" w:rsidTr="00462B60">
        <w:trPr>
          <w:trHeight w:val="602"/>
        </w:trPr>
        <w:tc>
          <w:tcPr>
            <w:tcW w:w="867" w:type="dxa"/>
          </w:tcPr>
          <w:p w:rsidR="00A0634F" w:rsidRPr="004E1732" w:rsidRDefault="00A0634F">
            <w:pPr>
              <w:spacing w:after="200" w:line="360" w:lineRule="auto"/>
              <w:jc w:val="both"/>
              <w:rPr>
                <w:rFonts w:ascii="Arial" w:eastAsia="Times New Roman" w:hAnsi="Arial" w:cs="Arial"/>
                <w:bCs/>
                <w:sz w:val="20"/>
                <w:szCs w:val="20"/>
                <w:lang w:eastAsia="en-GB"/>
              </w:rPr>
            </w:pPr>
          </w:p>
        </w:tc>
        <w:tc>
          <w:tcPr>
            <w:tcW w:w="2045" w:type="dxa"/>
            <w:vAlign w:val="bottom"/>
          </w:tcPr>
          <w:p w:rsidR="00A0634F" w:rsidRPr="004E1732" w:rsidRDefault="00517F21" w:rsidP="00675BFD">
            <w:pPr>
              <w:pBdr>
                <w:bottom w:val="doub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sz w:val="20"/>
                <w:szCs w:val="20"/>
                <w:lang w:eastAsia="en-GB"/>
              </w:rPr>
              <w:t>101,823,442,362</w:t>
            </w:r>
          </w:p>
        </w:tc>
        <w:tc>
          <w:tcPr>
            <w:tcW w:w="2045" w:type="dxa"/>
            <w:vAlign w:val="bottom"/>
          </w:tcPr>
          <w:p w:rsidR="00A0634F" w:rsidRPr="004E1732" w:rsidRDefault="00517F21" w:rsidP="004D25FA">
            <w:pPr>
              <w:pBdr>
                <w:bottom w:val="doub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sz w:val="20"/>
                <w:szCs w:val="20"/>
                <w:lang w:eastAsia="en-GB"/>
              </w:rPr>
              <w:t>987,306</w:t>
            </w:r>
          </w:p>
        </w:tc>
        <w:tc>
          <w:tcPr>
            <w:tcW w:w="1766" w:type="dxa"/>
            <w:vAlign w:val="bottom"/>
          </w:tcPr>
          <w:p w:rsidR="00A0634F" w:rsidRPr="004E1732" w:rsidRDefault="001E76C8" w:rsidP="004C0821">
            <w:pPr>
              <w:pBdr>
                <w:bottom w:val="doub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sz w:val="20"/>
                <w:szCs w:val="20"/>
                <w:lang w:eastAsia="en-GB"/>
              </w:rPr>
              <w:t>(</w:t>
            </w:r>
            <w:r w:rsidR="00517F21" w:rsidRPr="004E1732">
              <w:rPr>
                <w:rFonts w:ascii="Arial" w:eastAsia="Times New Roman" w:hAnsi="Arial" w:cs="Arial"/>
                <w:b/>
                <w:sz w:val="20"/>
                <w:szCs w:val="20"/>
                <w:lang w:eastAsia="en-GB"/>
              </w:rPr>
              <w:t>241,515,440</w:t>
            </w:r>
            <w:r w:rsidRPr="004E1732">
              <w:rPr>
                <w:rFonts w:ascii="Arial" w:eastAsia="Times New Roman" w:hAnsi="Arial" w:cs="Arial"/>
                <w:b/>
                <w:sz w:val="20"/>
                <w:szCs w:val="20"/>
                <w:lang w:eastAsia="en-GB"/>
              </w:rPr>
              <w:t>)</w:t>
            </w:r>
          </w:p>
        </w:tc>
        <w:tc>
          <w:tcPr>
            <w:tcW w:w="2760" w:type="dxa"/>
            <w:vAlign w:val="bottom"/>
          </w:tcPr>
          <w:p w:rsidR="000C0764" w:rsidRPr="004E1732" w:rsidRDefault="003A63FB" w:rsidP="00675BFD">
            <w:pPr>
              <w:spacing w:after="200"/>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 xml:space="preserve">           </w:t>
            </w:r>
          </w:p>
          <w:p w:rsidR="00A0634F" w:rsidRPr="004E1732" w:rsidRDefault="00517F21" w:rsidP="004D25FA">
            <w:pPr>
              <w:pBdr>
                <w:bottom w:val="doub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sz w:val="20"/>
                <w:szCs w:val="20"/>
                <w:lang w:eastAsia="en-GB"/>
              </w:rPr>
              <w:t>101,582,914,228</w:t>
            </w:r>
          </w:p>
        </w:tc>
      </w:tr>
    </w:tbl>
    <w:p w:rsidR="00091A97" w:rsidRPr="004E1732" w:rsidRDefault="003A63FB" w:rsidP="00675BFD">
      <w:pPr>
        <w:pStyle w:val="ListParagraph"/>
        <w:numPr>
          <w:ilvl w:val="1"/>
          <w:numId w:val="9"/>
        </w:numPr>
        <w:spacing w:before="240" w:after="120" w:line="360" w:lineRule="auto"/>
        <w:jc w:val="both"/>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Phải trả dịch vụ quản lý quỹ</w:t>
      </w:r>
    </w:p>
    <w:p w:rsidR="00675BFD" w:rsidRPr="004E1732" w:rsidRDefault="00675BFD" w:rsidP="00675BFD">
      <w:pPr>
        <w:pStyle w:val="ListParagraph"/>
        <w:spacing w:before="240" w:after="120" w:line="360" w:lineRule="auto"/>
        <w:ind w:left="360"/>
        <w:jc w:val="both"/>
        <w:rPr>
          <w:rFonts w:ascii="Arial" w:eastAsia="Times New Roman" w:hAnsi="Arial" w:cs="Arial"/>
          <w:b/>
          <w:bCs/>
          <w:i/>
          <w:sz w:val="20"/>
          <w:szCs w:val="20"/>
          <w:lang w:eastAsia="en-GB"/>
        </w:rPr>
      </w:pPr>
    </w:p>
    <w:p w:rsidR="00091A97" w:rsidRPr="004E1732" w:rsidRDefault="003A63FB" w:rsidP="00687C7B">
      <w:pPr>
        <w:spacing w:before="120" w:after="120" w:line="360" w:lineRule="auto"/>
        <w:ind w:left="720" w:hanging="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 xml:space="preserve">5.3.1 </w:t>
      </w:r>
      <w:r w:rsidRPr="004E1732">
        <w:rPr>
          <w:rFonts w:ascii="Arial" w:eastAsia="Times New Roman" w:hAnsi="Arial" w:cs="Arial"/>
          <w:bCs/>
          <w:i/>
          <w:sz w:val="20"/>
          <w:szCs w:val="20"/>
          <w:lang w:eastAsia="en-GB"/>
        </w:rPr>
        <w:tab/>
      </w:r>
      <w:r w:rsidR="00675BFD" w:rsidRPr="004E1732">
        <w:rPr>
          <w:rFonts w:ascii="Arial" w:hAnsi="Arial" w:cs="Arial"/>
          <w:i/>
          <w:spacing w:val="3"/>
          <w:sz w:val="20"/>
          <w:szCs w:val="20"/>
        </w:rPr>
        <w:t>Giá dịch vụ Quản Lý</w:t>
      </w:r>
    </w:p>
    <w:p w:rsidR="00203CE4" w:rsidRPr="004E1732" w:rsidRDefault="00675BFD">
      <w:pPr>
        <w:widowControl w:val="0"/>
        <w:tabs>
          <w:tab w:val="left" w:pos="900"/>
        </w:tabs>
        <w:autoSpaceDE w:val="0"/>
        <w:autoSpaceDN w:val="0"/>
        <w:adjustRightInd w:val="0"/>
        <w:spacing w:before="2" w:after="0" w:line="360" w:lineRule="auto"/>
        <w:ind w:left="720"/>
        <w:jc w:val="both"/>
        <w:rPr>
          <w:rFonts w:ascii="Arial" w:hAnsi="Arial" w:cs="Arial"/>
          <w:spacing w:val="3"/>
          <w:sz w:val="20"/>
          <w:szCs w:val="20"/>
        </w:rPr>
      </w:pPr>
      <w:proofErr w:type="gramStart"/>
      <w:r w:rsidRPr="004E1732">
        <w:rPr>
          <w:rFonts w:ascii="Arial" w:hAnsi="Arial" w:cs="Arial"/>
          <w:spacing w:val="3"/>
          <w:sz w:val="20"/>
          <w:szCs w:val="20"/>
        </w:rPr>
        <w:t>Giá dịch vụ quản lý được tính vào mỗi kỳ định giá dựa trên NAV tại ngày trước Ngày Định Giá và được thanh toán hàng tháng cho Công ty Quản Lý Quỹ.</w:t>
      </w:r>
      <w:proofErr w:type="gramEnd"/>
      <w:r w:rsidRPr="004E1732">
        <w:rPr>
          <w:rFonts w:ascii="Arial" w:hAnsi="Arial" w:cs="Arial"/>
          <w:spacing w:val="3"/>
          <w:sz w:val="20"/>
          <w:szCs w:val="20"/>
        </w:rPr>
        <w:t xml:space="preserve"> </w:t>
      </w:r>
      <w:proofErr w:type="gramStart"/>
      <w:r w:rsidRPr="004E1732">
        <w:rPr>
          <w:rFonts w:ascii="Arial" w:hAnsi="Arial" w:cs="Arial"/>
          <w:spacing w:val="3"/>
          <w:sz w:val="20"/>
          <w:szCs w:val="20"/>
        </w:rPr>
        <w:t>Số giá dịch vụ trả hàng tháng là tổng số giá dịch vụ được tính (trích lập) cho các kỳ định giá thực hiện trong tháng.</w:t>
      </w:r>
      <w:proofErr w:type="gramEnd"/>
      <w:r w:rsidRPr="004E1732">
        <w:rPr>
          <w:rFonts w:ascii="Arial" w:hAnsi="Arial" w:cs="Arial"/>
          <w:spacing w:val="3"/>
          <w:sz w:val="20"/>
          <w:szCs w:val="20"/>
        </w:rPr>
        <w:t xml:space="preserve"> Giá dịch vụ Quản Lý sẽ là 1</w:t>
      </w:r>
      <w:r w:rsidR="002000E9" w:rsidRPr="004E1732">
        <w:rPr>
          <w:rFonts w:ascii="Arial" w:hAnsi="Arial" w:cs="Arial"/>
          <w:spacing w:val="3"/>
          <w:sz w:val="20"/>
          <w:szCs w:val="20"/>
        </w:rPr>
        <w:t>.</w:t>
      </w:r>
      <w:r w:rsidR="00885427" w:rsidRPr="004E1732">
        <w:rPr>
          <w:rFonts w:ascii="Arial" w:hAnsi="Arial" w:cs="Arial"/>
          <w:spacing w:val="3"/>
          <w:sz w:val="20"/>
          <w:szCs w:val="20"/>
        </w:rPr>
        <w:t>2</w:t>
      </w:r>
      <w:r w:rsidRPr="004E1732">
        <w:rPr>
          <w:rFonts w:ascii="Arial" w:hAnsi="Arial" w:cs="Arial"/>
          <w:spacing w:val="3"/>
          <w:sz w:val="20"/>
          <w:szCs w:val="20"/>
        </w:rPr>
        <w:t>% /NAV/năm và có thể thay đổi khi được Đại Hội Nhà Đầu Tư phê duyệt.</w:t>
      </w:r>
    </w:p>
    <w:p w:rsidR="00675BFD" w:rsidRPr="004E1732" w:rsidRDefault="00675BFD" w:rsidP="00675BFD">
      <w:pPr>
        <w:widowControl w:val="0"/>
        <w:autoSpaceDE w:val="0"/>
        <w:autoSpaceDN w:val="0"/>
        <w:adjustRightInd w:val="0"/>
        <w:spacing w:before="2" w:after="0" w:line="360" w:lineRule="auto"/>
        <w:jc w:val="both"/>
        <w:rPr>
          <w:rFonts w:ascii="Arial" w:hAnsi="Arial" w:cs="Arial"/>
          <w:spacing w:val="3"/>
          <w:sz w:val="20"/>
          <w:szCs w:val="20"/>
        </w:rPr>
      </w:pPr>
      <w:r w:rsidRPr="004E1732">
        <w:rPr>
          <w:rFonts w:ascii="Arial" w:eastAsia="Times New Roman" w:hAnsi="Arial" w:cs="Arial"/>
          <w:bCs/>
          <w:i/>
          <w:sz w:val="20"/>
          <w:szCs w:val="20"/>
          <w:lang w:eastAsia="en-GB"/>
        </w:rPr>
        <w:t>5.3.2</w:t>
      </w:r>
      <w:r w:rsidRPr="004E1732">
        <w:rPr>
          <w:rFonts w:ascii="Arial" w:eastAsia="Times New Roman" w:hAnsi="Arial" w:cs="Arial"/>
          <w:bCs/>
          <w:i/>
          <w:sz w:val="20"/>
          <w:szCs w:val="20"/>
          <w:lang w:eastAsia="en-GB"/>
        </w:rPr>
        <w:tab/>
      </w:r>
      <w:r w:rsidRPr="004E1732">
        <w:rPr>
          <w:rFonts w:ascii="Arial" w:hAnsi="Arial" w:cs="Arial"/>
          <w:spacing w:val="3"/>
          <w:sz w:val="20"/>
          <w:szCs w:val="20"/>
        </w:rPr>
        <w:t>Giá dịch vụ giám sát và lưu ký</w:t>
      </w:r>
    </w:p>
    <w:p w:rsidR="00675BFD" w:rsidRPr="004E1732" w:rsidRDefault="00675BFD" w:rsidP="00675BFD">
      <w:pPr>
        <w:widowControl w:val="0"/>
        <w:autoSpaceDE w:val="0"/>
        <w:autoSpaceDN w:val="0"/>
        <w:adjustRightInd w:val="0"/>
        <w:spacing w:before="2" w:after="0" w:line="360" w:lineRule="auto"/>
        <w:ind w:left="720"/>
        <w:jc w:val="both"/>
        <w:rPr>
          <w:rFonts w:ascii="Arial" w:hAnsi="Arial" w:cs="Arial"/>
          <w:spacing w:val="3"/>
          <w:sz w:val="20"/>
          <w:szCs w:val="20"/>
        </w:rPr>
      </w:pPr>
      <w:r w:rsidRPr="004E1732">
        <w:rPr>
          <w:rFonts w:ascii="Arial" w:hAnsi="Arial" w:cs="Arial"/>
          <w:spacing w:val="3"/>
          <w:sz w:val="20"/>
          <w:szCs w:val="20"/>
        </w:rPr>
        <w:t xml:space="preserve">Giá dịch vụ giám sát, lưu ký được trả cho Ngân Hàng Giám Sát và lưu ký để cung cấp dịch vụ Ngân Hàng Giám Sát, lưu ký cho Quỹ. </w:t>
      </w:r>
      <w:proofErr w:type="gramStart"/>
      <w:r w:rsidRPr="004E1732">
        <w:rPr>
          <w:rFonts w:ascii="Arial" w:hAnsi="Arial" w:cs="Arial"/>
          <w:spacing w:val="3"/>
          <w:sz w:val="20"/>
          <w:szCs w:val="20"/>
        </w:rPr>
        <w:t>Giá dịch vụ được tính vào mỗi kỳ định giá dựa trên NAV tại ngày trước Ngày Định Giá và được trả hàng tháng.</w:t>
      </w:r>
      <w:proofErr w:type="gramEnd"/>
      <w:r w:rsidRPr="004E1732">
        <w:rPr>
          <w:rFonts w:ascii="Arial" w:hAnsi="Arial" w:cs="Arial"/>
          <w:spacing w:val="3"/>
          <w:sz w:val="20"/>
          <w:szCs w:val="20"/>
        </w:rPr>
        <w:t xml:space="preserve"> </w:t>
      </w:r>
      <w:proofErr w:type="gramStart"/>
      <w:r w:rsidRPr="004E1732">
        <w:rPr>
          <w:rFonts w:ascii="Arial" w:hAnsi="Arial" w:cs="Arial"/>
          <w:spacing w:val="3"/>
          <w:sz w:val="20"/>
          <w:szCs w:val="20"/>
        </w:rPr>
        <w:t>Số giá dịch vụ trả hàng tháng là tổng số giá dịch vụ được tính (trích lập) cho các kỳ định giá thực hiện trong tháng.</w:t>
      </w:r>
      <w:proofErr w:type="gramEnd"/>
    </w:p>
    <w:p w:rsidR="00675BFD" w:rsidRPr="004E1732" w:rsidRDefault="00675BFD" w:rsidP="00675BFD">
      <w:pPr>
        <w:widowControl w:val="0"/>
        <w:autoSpaceDE w:val="0"/>
        <w:autoSpaceDN w:val="0"/>
        <w:adjustRightInd w:val="0"/>
        <w:spacing w:before="2" w:after="0" w:line="360" w:lineRule="auto"/>
        <w:ind w:firstLine="720"/>
        <w:jc w:val="both"/>
        <w:rPr>
          <w:rFonts w:ascii="Arial" w:hAnsi="Arial" w:cs="Arial"/>
          <w:b/>
          <w:spacing w:val="3"/>
          <w:sz w:val="20"/>
          <w:szCs w:val="20"/>
        </w:rPr>
      </w:pPr>
      <w:r w:rsidRPr="004E1732">
        <w:rPr>
          <w:rFonts w:ascii="Arial" w:hAnsi="Arial" w:cs="Arial"/>
          <w:b/>
          <w:spacing w:val="3"/>
          <w:sz w:val="20"/>
          <w:szCs w:val="20"/>
        </w:rPr>
        <w:t xml:space="preserve">Giá dịch vụ lưu ký </w:t>
      </w:r>
    </w:p>
    <w:p w:rsidR="00675BFD" w:rsidRPr="004E1732" w:rsidRDefault="00691112" w:rsidP="004F488D">
      <w:pPr>
        <w:widowControl w:val="0"/>
        <w:autoSpaceDE w:val="0"/>
        <w:autoSpaceDN w:val="0"/>
        <w:adjustRightInd w:val="0"/>
        <w:spacing w:before="2" w:after="0" w:line="360" w:lineRule="auto"/>
        <w:ind w:left="720"/>
        <w:jc w:val="both"/>
        <w:rPr>
          <w:rFonts w:ascii="Arial" w:hAnsi="Arial" w:cs="Arial"/>
          <w:sz w:val="20"/>
          <w:szCs w:val="20"/>
        </w:rPr>
      </w:pPr>
      <w:r w:rsidRPr="004E1732">
        <w:rPr>
          <w:rFonts w:ascii="Arial" w:hAnsi="Arial" w:cs="Arial"/>
          <w:spacing w:val="3"/>
          <w:sz w:val="20"/>
          <w:szCs w:val="20"/>
        </w:rPr>
        <w:t>G</w:t>
      </w:r>
      <w:r w:rsidR="00675BFD" w:rsidRPr="004E1732">
        <w:rPr>
          <w:rFonts w:ascii="Arial" w:hAnsi="Arial" w:cs="Arial"/>
          <w:sz w:val="20"/>
          <w:szCs w:val="20"/>
        </w:rPr>
        <w:t>iá dịch vụ Lưu Ký sẽ</w:t>
      </w:r>
      <w:r w:rsidR="00847407" w:rsidRPr="004E1732">
        <w:rPr>
          <w:rFonts w:ascii="Arial" w:hAnsi="Arial" w:cs="Arial"/>
          <w:sz w:val="20"/>
          <w:szCs w:val="20"/>
        </w:rPr>
        <w:t xml:space="preserve"> là 0</w:t>
      </w:r>
      <w:proofErr w:type="gramStart"/>
      <w:r w:rsidR="00847407" w:rsidRPr="004E1732">
        <w:rPr>
          <w:rFonts w:ascii="Arial" w:hAnsi="Arial" w:cs="Arial"/>
          <w:sz w:val="20"/>
          <w:szCs w:val="20"/>
        </w:rPr>
        <w:t>,</w:t>
      </w:r>
      <w:r w:rsidR="00C24583" w:rsidRPr="004E1732">
        <w:rPr>
          <w:rFonts w:ascii="Arial" w:hAnsi="Arial" w:cs="Arial"/>
          <w:sz w:val="20"/>
          <w:szCs w:val="20"/>
        </w:rPr>
        <w:t>06</w:t>
      </w:r>
      <w:proofErr w:type="gramEnd"/>
      <w:r w:rsidR="00675BFD" w:rsidRPr="004E1732">
        <w:rPr>
          <w:rFonts w:ascii="Arial" w:hAnsi="Arial" w:cs="Arial"/>
          <w:sz w:val="20"/>
          <w:szCs w:val="20"/>
        </w:rPr>
        <w:t>%/NAV/năm và thấp nhấ</w:t>
      </w:r>
      <w:r w:rsidR="00847407" w:rsidRPr="004E1732">
        <w:rPr>
          <w:rFonts w:ascii="Arial" w:hAnsi="Arial" w:cs="Arial"/>
          <w:sz w:val="20"/>
          <w:szCs w:val="20"/>
        </w:rPr>
        <w:t xml:space="preserve">t là </w:t>
      </w:r>
      <w:r w:rsidR="00C24583" w:rsidRPr="004E1732">
        <w:rPr>
          <w:rFonts w:ascii="Arial" w:hAnsi="Arial" w:cs="Arial"/>
          <w:sz w:val="20"/>
          <w:szCs w:val="20"/>
        </w:rPr>
        <w:t>20</w:t>
      </w:r>
      <w:r w:rsidR="002000E9" w:rsidRPr="004E1732">
        <w:rPr>
          <w:rFonts w:ascii="Arial" w:hAnsi="Arial" w:cs="Arial"/>
          <w:sz w:val="20"/>
          <w:szCs w:val="20"/>
        </w:rPr>
        <w:t>,</w:t>
      </w:r>
      <w:r w:rsidR="00C24583" w:rsidRPr="004E1732">
        <w:rPr>
          <w:rFonts w:ascii="Arial" w:hAnsi="Arial" w:cs="Arial"/>
          <w:sz w:val="20"/>
          <w:szCs w:val="20"/>
        </w:rPr>
        <w:t>0</w:t>
      </w:r>
      <w:r w:rsidR="00847407" w:rsidRPr="004E1732">
        <w:rPr>
          <w:rFonts w:ascii="Arial" w:hAnsi="Arial" w:cs="Arial"/>
          <w:sz w:val="20"/>
          <w:szCs w:val="20"/>
        </w:rPr>
        <w:t>00</w:t>
      </w:r>
      <w:r w:rsidR="002000E9" w:rsidRPr="004E1732">
        <w:rPr>
          <w:rFonts w:ascii="Arial" w:hAnsi="Arial" w:cs="Arial"/>
          <w:sz w:val="20"/>
          <w:szCs w:val="20"/>
        </w:rPr>
        <w:t>,</w:t>
      </w:r>
      <w:r w:rsidR="00675BFD" w:rsidRPr="004E1732">
        <w:rPr>
          <w:rFonts w:ascii="Arial" w:hAnsi="Arial" w:cs="Arial"/>
          <w:sz w:val="20"/>
          <w:szCs w:val="20"/>
        </w:rPr>
        <w:t>000 đồng/tháng</w:t>
      </w:r>
      <w:r w:rsidR="004F488D" w:rsidRPr="004E1732">
        <w:rPr>
          <w:rFonts w:ascii="Arial" w:hAnsi="Arial" w:cs="Arial"/>
          <w:sz w:val="20"/>
          <w:szCs w:val="20"/>
        </w:rPr>
        <w:t>.</w:t>
      </w:r>
    </w:p>
    <w:p w:rsidR="00675BFD" w:rsidRPr="004E1732" w:rsidRDefault="00675BFD" w:rsidP="00675BFD">
      <w:pPr>
        <w:widowControl w:val="0"/>
        <w:autoSpaceDE w:val="0"/>
        <w:autoSpaceDN w:val="0"/>
        <w:adjustRightInd w:val="0"/>
        <w:spacing w:before="100" w:after="100" w:line="360" w:lineRule="auto"/>
        <w:ind w:firstLine="720"/>
        <w:jc w:val="both"/>
        <w:rPr>
          <w:rFonts w:ascii="Arial" w:hAnsi="Arial" w:cs="Arial"/>
          <w:spacing w:val="3"/>
          <w:sz w:val="20"/>
          <w:szCs w:val="20"/>
        </w:rPr>
      </w:pPr>
      <w:proofErr w:type="gramStart"/>
      <w:r w:rsidRPr="004E1732">
        <w:rPr>
          <w:rFonts w:ascii="Arial" w:hAnsi="Arial" w:cs="Arial"/>
          <w:spacing w:val="3"/>
          <w:sz w:val="20"/>
          <w:szCs w:val="20"/>
        </w:rPr>
        <w:t>Giá dịch vụ giao dịch chứ</w:t>
      </w:r>
      <w:r w:rsidR="00847407" w:rsidRPr="004E1732">
        <w:rPr>
          <w:rFonts w:ascii="Arial" w:hAnsi="Arial" w:cs="Arial"/>
          <w:spacing w:val="3"/>
          <w:sz w:val="20"/>
          <w:szCs w:val="20"/>
        </w:rPr>
        <w:t>ng khoán</w:t>
      </w:r>
      <w:r w:rsidR="00C24583" w:rsidRPr="004E1732">
        <w:rPr>
          <w:rFonts w:ascii="Arial" w:hAnsi="Arial" w:cs="Arial"/>
          <w:spacing w:val="3"/>
          <w:sz w:val="20"/>
          <w:szCs w:val="20"/>
        </w:rPr>
        <w:t>.</w:t>
      </w:r>
      <w:proofErr w:type="gramEnd"/>
    </w:p>
    <w:p w:rsidR="00203CE4" w:rsidRPr="004E1732"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4E1732">
        <w:rPr>
          <w:rFonts w:ascii="Arial" w:hAnsi="Arial" w:cs="Arial"/>
          <w:spacing w:val="3"/>
          <w:sz w:val="20"/>
          <w:szCs w:val="20"/>
        </w:rPr>
        <w:t>Đối với giao dịch cổ phiếu niêm yết/đăng ký giao dịch: 0</w:t>
      </w:r>
      <w:r w:rsidR="002000E9" w:rsidRPr="004E1732">
        <w:rPr>
          <w:rFonts w:ascii="Arial" w:hAnsi="Arial" w:cs="Arial"/>
          <w:spacing w:val="3"/>
          <w:sz w:val="20"/>
          <w:szCs w:val="20"/>
        </w:rPr>
        <w:t>.</w:t>
      </w:r>
      <w:r w:rsidRPr="004E1732">
        <w:rPr>
          <w:rFonts w:ascii="Arial" w:hAnsi="Arial" w:cs="Arial"/>
          <w:spacing w:val="3"/>
          <w:sz w:val="20"/>
          <w:szCs w:val="20"/>
        </w:rPr>
        <w:t>03%*giá trị giao dịch, tối thiểu 100</w:t>
      </w:r>
      <w:r w:rsidR="002000E9" w:rsidRPr="004E1732">
        <w:rPr>
          <w:rFonts w:ascii="Arial" w:hAnsi="Arial" w:cs="Arial"/>
          <w:spacing w:val="3"/>
          <w:sz w:val="20"/>
          <w:szCs w:val="20"/>
        </w:rPr>
        <w:t>,</w:t>
      </w:r>
      <w:r w:rsidRPr="004E1732">
        <w:rPr>
          <w:rFonts w:ascii="Arial" w:hAnsi="Arial" w:cs="Arial"/>
          <w:spacing w:val="3"/>
          <w:sz w:val="20"/>
          <w:szCs w:val="20"/>
        </w:rPr>
        <w:t>000 đồng/ngày giao dịch;</w:t>
      </w:r>
    </w:p>
    <w:p w:rsidR="00203CE4" w:rsidRPr="004E1732"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4E1732">
        <w:rPr>
          <w:rFonts w:ascii="Arial" w:hAnsi="Arial" w:cs="Arial"/>
          <w:spacing w:val="3"/>
          <w:sz w:val="20"/>
          <w:szCs w:val="20"/>
        </w:rPr>
        <w:t>Đối với giao dịch trái phiếu niêm yết/đăng ký giao dịch: 0</w:t>
      </w:r>
      <w:r w:rsidR="002000E9" w:rsidRPr="004E1732">
        <w:rPr>
          <w:rFonts w:ascii="Arial" w:hAnsi="Arial" w:cs="Arial"/>
          <w:spacing w:val="3"/>
          <w:sz w:val="20"/>
          <w:szCs w:val="20"/>
        </w:rPr>
        <w:t>.</w:t>
      </w:r>
      <w:r w:rsidRPr="004E1732">
        <w:rPr>
          <w:rFonts w:ascii="Arial" w:hAnsi="Arial" w:cs="Arial"/>
          <w:spacing w:val="3"/>
          <w:sz w:val="20"/>
          <w:szCs w:val="20"/>
        </w:rPr>
        <w:t>01%*giá trị giao dịch, tối thiểu 100</w:t>
      </w:r>
      <w:r w:rsidR="002000E9" w:rsidRPr="004E1732">
        <w:rPr>
          <w:rFonts w:ascii="Arial" w:hAnsi="Arial" w:cs="Arial"/>
          <w:spacing w:val="3"/>
          <w:sz w:val="20"/>
          <w:szCs w:val="20"/>
        </w:rPr>
        <w:t>,</w:t>
      </w:r>
      <w:r w:rsidRPr="004E1732">
        <w:rPr>
          <w:rFonts w:ascii="Arial" w:hAnsi="Arial" w:cs="Arial"/>
          <w:spacing w:val="3"/>
          <w:sz w:val="20"/>
          <w:szCs w:val="20"/>
        </w:rPr>
        <w:t>000 đồng/ngày giao dịch;</w:t>
      </w:r>
    </w:p>
    <w:p w:rsidR="00203CE4" w:rsidRPr="004E1732"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4E1732">
        <w:rPr>
          <w:rFonts w:ascii="Arial" w:hAnsi="Arial" w:cs="Arial"/>
          <w:spacing w:val="3"/>
          <w:sz w:val="20"/>
          <w:szCs w:val="20"/>
        </w:rPr>
        <w:t>Đối với các giao dịch mua bán chứng khoán OTC và các tài sản khác: 100</w:t>
      </w:r>
      <w:r w:rsidR="002000E9" w:rsidRPr="004E1732">
        <w:rPr>
          <w:rFonts w:ascii="Arial" w:hAnsi="Arial" w:cs="Arial"/>
          <w:spacing w:val="3"/>
          <w:sz w:val="20"/>
          <w:szCs w:val="20"/>
        </w:rPr>
        <w:t>,</w:t>
      </w:r>
      <w:r w:rsidRPr="004E1732">
        <w:rPr>
          <w:rFonts w:ascii="Arial" w:hAnsi="Arial" w:cs="Arial"/>
          <w:spacing w:val="3"/>
          <w:sz w:val="20"/>
          <w:szCs w:val="20"/>
        </w:rPr>
        <w:t>000 đồng/giao dịch;</w:t>
      </w:r>
    </w:p>
    <w:p w:rsidR="00675BFD" w:rsidRPr="004E1732" w:rsidRDefault="00675BFD" w:rsidP="00675BFD">
      <w:pPr>
        <w:widowControl w:val="0"/>
        <w:autoSpaceDE w:val="0"/>
        <w:autoSpaceDN w:val="0"/>
        <w:adjustRightInd w:val="0"/>
        <w:spacing w:before="100" w:after="100" w:line="360" w:lineRule="auto"/>
        <w:ind w:left="720"/>
        <w:jc w:val="both"/>
        <w:rPr>
          <w:rFonts w:ascii="Arial" w:hAnsi="Arial" w:cs="Arial"/>
          <w:spacing w:val="3"/>
          <w:sz w:val="20"/>
          <w:szCs w:val="20"/>
        </w:rPr>
      </w:pPr>
      <w:r w:rsidRPr="004E1732">
        <w:rPr>
          <w:rFonts w:ascii="Arial" w:hAnsi="Arial" w:cs="Arial"/>
          <w:spacing w:val="3"/>
          <w:sz w:val="20"/>
          <w:szCs w:val="20"/>
        </w:rPr>
        <w:t xml:space="preserve">Mức giá dịch vụ trên chưa bao gồm các chi phí/giá dịch vụ ngoài thông thường như chi phí/giá dịch vụ thanh toán cho Trung tâm lưu ký, chi phí pháp lý, chi phí tem </w:t>
      </w:r>
      <w:proofErr w:type="gramStart"/>
      <w:r w:rsidRPr="004E1732">
        <w:rPr>
          <w:rFonts w:ascii="Arial" w:hAnsi="Arial" w:cs="Arial"/>
          <w:spacing w:val="3"/>
          <w:sz w:val="20"/>
          <w:szCs w:val="20"/>
        </w:rPr>
        <w:t>thư</w:t>
      </w:r>
      <w:proofErr w:type="gramEnd"/>
      <w:r w:rsidRPr="004E1732">
        <w:rPr>
          <w:rFonts w:ascii="Arial" w:hAnsi="Arial" w:cs="Arial"/>
          <w:spacing w:val="3"/>
          <w:sz w:val="20"/>
          <w:szCs w:val="20"/>
        </w:rPr>
        <w:t>, v.v….</w:t>
      </w:r>
    </w:p>
    <w:p w:rsidR="004F488D" w:rsidRPr="004E1732" w:rsidRDefault="00675BFD" w:rsidP="00675BFD">
      <w:pPr>
        <w:widowControl w:val="0"/>
        <w:autoSpaceDE w:val="0"/>
        <w:autoSpaceDN w:val="0"/>
        <w:adjustRightInd w:val="0"/>
        <w:spacing w:before="2" w:after="0" w:line="360" w:lineRule="auto"/>
        <w:ind w:firstLine="720"/>
        <w:jc w:val="both"/>
        <w:rPr>
          <w:rFonts w:ascii="Arial" w:hAnsi="Arial" w:cs="Arial"/>
          <w:b/>
          <w:spacing w:val="3"/>
          <w:sz w:val="20"/>
          <w:szCs w:val="20"/>
        </w:rPr>
      </w:pPr>
      <w:r w:rsidRPr="004E1732">
        <w:rPr>
          <w:rFonts w:ascii="Arial" w:hAnsi="Arial" w:cs="Arial"/>
          <w:b/>
          <w:spacing w:val="3"/>
          <w:sz w:val="20"/>
          <w:szCs w:val="20"/>
        </w:rPr>
        <w:t xml:space="preserve">Giá dịch vụ giám sát: </w:t>
      </w:r>
    </w:p>
    <w:p w:rsidR="00675BFD" w:rsidRPr="004E1732" w:rsidRDefault="00675BFD" w:rsidP="00675BFD">
      <w:pPr>
        <w:widowControl w:val="0"/>
        <w:autoSpaceDE w:val="0"/>
        <w:autoSpaceDN w:val="0"/>
        <w:adjustRightInd w:val="0"/>
        <w:spacing w:before="2" w:after="0" w:line="360" w:lineRule="auto"/>
        <w:ind w:firstLine="720"/>
        <w:jc w:val="both"/>
        <w:rPr>
          <w:rFonts w:ascii="Arial" w:hAnsi="Arial" w:cs="Arial"/>
          <w:sz w:val="20"/>
          <w:szCs w:val="20"/>
        </w:rPr>
      </w:pPr>
      <w:r w:rsidRPr="004E1732">
        <w:rPr>
          <w:rFonts w:ascii="Arial" w:hAnsi="Arial" w:cs="Arial"/>
          <w:sz w:val="20"/>
          <w:szCs w:val="20"/>
        </w:rPr>
        <w:t>Giá dịch vụ dịch vụ Giám sát quỹ sẽ</w:t>
      </w:r>
      <w:r w:rsidR="00847407" w:rsidRPr="004E1732">
        <w:rPr>
          <w:rFonts w:ascii="Arial" w:hAnsi="Arial" w:cs="Arial"/>
          <w:sz w:val="20"/>
          <w:szCs w:val="20"/>
        </w:rPr>
        <w:t xml:space="preserve"> là 0</w:t>
      </w:r>
      <w:r w:rsidR="002000E9" w:rsidRPr="004E1732">
        <w:rPr>
          <w:rFonts w:ascii="Arial" w:hAnsi="Arial" w:cs="Arial"/>
          <w:sz w:val="20"/>
          <w:szCs w:val="20"/>
        </w:rPr>
        <w:t>.</w:t>
      </w:r>
      <w:r w:rsidR="006D3999" w:rsidRPr="004E1732">
        <w:rPr>
          <w:rFonts w:ascii="Arial" w:hAnsi="Arial" w:cs="Arial"/>
          <w:sz w:val="20"/>
          <w:szCs w:val="20"/>
        </w:rPr>
        <w:t>02</w:t>
      </w:r>
      <w:r w:rsidRPr="004E1732">
        <w:rPr>
          <w:rFonts w:ascii="Arial" w:hAnsi="Arial" w:cs="Arial"/>
          <w:sz w:val="20"/>
          <w:szCs w:val="20"/>
        </w:rPr>
        <w:t>%/NAV/năm</w:t>
      </w:r>
      <w:r w:rsidR="006D3999" w:rsidRPr="004E1732">
        <w:rPr>
          <w:rFonts w:ascii="Arial" w:hAnsi="Arial" w:cs="Arial"/>
          <w:sz w:val="20"/>
          <w:szCs w:val="20"/>
        </w:rPr>
        <w:t>.</w:t>
      </w:r>
    </w:p>
    <w:p w:rsidR="00675BFD" w:rsidRPr="004E1732" w:rsidRDefault="00675BFD" w:rsidP="00675BFD">
      <w:pPr>
        <w:widowControl w:val="0"/>
        <w:autoSpaceDE w:val="0"/>
        <w:autoSpaceDN w:val="0"/>
        <w:adjustRightInd w:val="0"/>
        <w:spacing w:before="2" w:after="0" w:line="360" w:lineRule="auto"/>
        <w:ind w:left="720"/>
        <w:jc w:val="both"/>
        <w:rPr>
          <w:rFonts w:ascii="Arial" w:hAnsi="Arial" w:cs="Arial"/>
          <w:sz w:val="20"/>
          <w:szCs w:val="20"/>
        </w:rPr>
      </w:pPr>
      <w:proofErr w:type="gramStart"/>
      <w:r w:rsidRPr="004E1732">
        <w:rPr>
          <w:rFonts w:ascii="Arial" w:hAnsi="Arial" w:cs="Arial"/>
          <w:spacing w:val="3"/>
          <w:sz w:val="20"/>
          <w:szCs w:val="20"/>
        </w:rPr>
        <w:t xml:space="preserve">Mức phí thấp nhất </w:t>
      </w:r>
      <w:r w:rsidR="00847407" w:rsidRPr="004E1732">
        <w:rPr>
          <w:rFonts w:ascii="Arial" w:hAnsi="Arial" w:cs="Arial"/>
          <w:sz w:val="20"/>
          <w:szCs w:val="20"/>
        </w:rPr>
        <w:t xml:space="preserve">là </w:t>
      </w:r>
      <w:r w:rsidR="006D3999" w:rsidRPr="004E1732">
        <w:rPr>
          <w:rFonts w:ascii="Arial" w:hAnsi="Arial" w:cs="Arial"/>
          <w:sz w:val="20"/>
          <w:szCs w:val="20"/>
        </w:rPr>
        <w:t>5</w:t>
      </w:r>
      <w:r w:rsidR="002000E9" w:rsidRPr="004E1732">
        <w:rPr>
          <w:rFonts w:ascii="Arial" w:hAnsi="Arial" w:cs="Arial"/>
          <w:sz w:val="20"/>
          <w:szCs w:val="20"/>
        </w:rPr>
        <w:t>,</w:t>
      </w:r>
      <w:r w:rsidR="006D3999" w:rsidRPr="004E1732">
        <w:rPr>
          <w:rFonts w:ascii="Arial" w:hAnsi="Arial" w:cs="Arial"/>
          <w:sz w:val="20"/>
          <w:szCs w:val="20"/>
        </w:rPr>
        <w:t>000</w:t>
      </w:r>
      <w:r w:rsidR="002000E9" w:rsidRPr="004E1732">
        <w:rPr>
          <w:rFonts w:ascii="Arial" w:hAnsi="Arial" w:cs="Arial"/>
          <w:sz w:val="20"/>
          <w:szCs w:val="20"/>
        </w:rPr>
        <w:t>,</w:t>
      </w:r>
      <w:r w:rsidRPr="004E1732">
        <w:rPr>
          <w:rFonts w:ascii="Arial" w:hAnsi="Arial" w:cs="Arial"/>
          <w:sz w:val="20"/>
          <w:szCs w:val="20"/>
        </w:rPr>
        <w:t>000 đồng/ tháng (chưa bao gồm thuế VAT).</w:t>
      </w:r>
      <w:proofErr w:type="gramEnd"/>
      <w:r w:rsidRPr="004E1732">
        <w:rPr>
          <w:rFonts w:ascii="Arial" w:hAnsi="Arial" w:cs="Arial"/>
          <w:sz w:val="20"/>
          <w:szCs w:val="20"/>
        </w:rPr>
        <w:t xml:space="preserve"> </w:t>
      </w:r>
    </w:p>
    <w:p w:rsidR="00675BFD" w:rsidRPr="004E1732" w:rsidRDefault="00675BFD" w:rsidP="00675BFD">
      <w:pPr>
        <w:widowControl w:val="0"/>
        <w:autoSpaceDE w:val="0"/>
        <w:autoSpaceDN w:val="0"/>
        <w:adjustRightInd w:val="0"/>
        <w:spacing w:before="2" w:after="0" w:line="360" w:lineRule="auto"/>
        <w:jc w:val="both"/>
        <w:rPr>
          <w:rFonts w:ascii="Arial" w:hAnsi="Arial" w:cs="Arial"/>
          <w:spacing w:val="3"/>
          <w:sz w:val="20"/>
          <w:szCs w:val="20"/>
        </w:rPr>
      </w:pPr>
      <w:r w:rsidRPr="004E1732">
        <w:rPr>
          <w:rFonts w:ascii="Arial" w:eastAsia="Times New Roman" w:hAnsi="Arial" w:cs="Arial"/>
          <w:bCs/>
          <w:i/>
          <w:sz w:val="20"/>
          <w:szCs w:val="20"/>
          <w:lang w:eastAsia="en-GB"/>
        </w:rPr>
        <w:t>5.3.3</w:t>
      </w:r>
      <w:r w:rsidRPr="004E1732">
        <w:rPr>
          <w:rFonts w:ascii="Arial" w:eastAsia="Times New Roman" w:hAnsi="Arial" w:cs="Arial"/>
          <w:bCs/>
          <w:i/>
          <w:sz w:val="20"/>
          <w:szCs w:val="20"/>
          <w:lang w:eastAsia="en-GB"/>
        </w:rPr>
        <w:tab/>
      </w:r>
      <w:r w:rsidRPr="004E1732">
        <w:rPr>
          <w:rFonts w:ascii="Arial" w:hAnsi="Arial" w:cs="Arial"/>
          <w:spacing w:val="3"/>
          <w:sz w:val="20"/>
          <w:szCs w:val="20"/>
        </w:rPr>
        <w:t>Giá dịch vụ quản trị Quỹ</w:t>
      </w:r>
    </w:p>
    <w:p w:rsidR="00675BFD" w:rsidRPr="004E1732" w:rsidRDefault="00675BFD" w:rsidP="00675BFD">
      <w:pPr>
        <w:widowControl w:val="0"/>
        <w:autoSpaceDE w:val="0"/>
        <w:autoSpaceDN w:val="0"/>
        <w:adjustRightInd w:val="0"/>
        <w:spacing w:before="2" w:after="0" w:line="360" w:lineRule="auto"/>
        <w:ind w:firstLine="720"/>
        <w:jc w:val="both"/>
        <w:rPr>
          <w:rFonts w:ascii="Arial" w:hAnsi="Arial" w:cs="Arial"/>
          <w:spacing w:val="3"/>
          <w:sz w:val="20"/>
          <w:szCs w:val="20"/>
        </w:rPr>
      </w:pPr>
      <w:proofErr w:type="gramStart"/>
      <w:r w:rsidRPr="004E1732">
        <w:rPr>
          <w:rFonts w:ascii="Arial" w:hAnsi="Arial" w:cs="Arial"/>
          <w:sz w:val="20"/>
          <w:szCs w:val="20"/>
        </w:rPr>
        <w:t>Giá dịch vụ Quản trị quỹ sẽ</w:t>
      </w:r>
      <w:r w:rsidR="00847407" w:rsidRPr="004E1732">
        <w:rPr>
          <w:rFonts w:ascii="Arial" w:hAnsi="Arial" w:cs="Arial"/>
          <w:sz w:val="20"/>
          <w:szCs w:val="20"/>
        </w:rPr>
        <w:t xml:space="preserve"> là 0</w:t>
      </w:r>
      <w:r w:rsidR="002000E9" w:rsidRPr="004E1732">
        <w:rPr>
          <w:rFonts w:ascii="Arial" w:hAnsi="Arial" w:cs="Arial"/>
          <w:sz w:val="20"/>
          <w:szCs w:val="20"/>
        </w:rPr>
        <w:t>.</w:t>
      </w:r>
      <w:r w:rsidR="006D3999" w:rsidRPr="004E1732">
        <w:rPr>
          <w:rFonts w:ascii="Arial" w:hAnsi="Arial" w:cs="Arial"/>
          <w:sz w:val="20"/>
          <w:szCs w:val="20"/>
        </w:rPr>
        <w:t>03</w:t>
      </w:r>
      <w:r w:rsidRPr="004E1732">
        <w:rPr>
          <w:rFonts w:ascii="Arial" w:hAnsi="Arial" w:cs="Arial"/>
          <w:sz w:val="20"/>
          <w:szCs w:val="20"/>
        </w:rPr>
        <w:t>%/NAV/năm.</w:t>
      </w:r>
      <w:proofErr w:type="gramEnd"/>
    </w:p>
    <w:p w:rsidR="00675BFD" w:rsidRPr="004E1732" w:rsidRDefault="00675BFD" w:rsidP="00675BFD">
      <w:pPr>
        <w:widowControl w:val="0"/>
        <w:autoSpaceDE w:val="0"/>
        <w:autoSpaceDN w:val="0"/>
        <w:adjustRightInd w:val="0"/>
        <w:spacing w:before="2" w:after="0" w:line="360" w:lineRule="auto"/>
        <w:ind w:left="720"/>
        <w:jc w:val="both"/>
        <w:rPr>
          <w:rFonts w:ascii="Arial" w:hAnsi="Arial" w:cs="Arial"/>
          <w:spacing w:val="3"/>
          <w:sz w:val="20"/>
          <w:szCs w:val="20"/>
        </w:rPr>
      </w:pPr>
      <w:proofErr w:type="gramStart"/>
      <w:r w:rsidRPr="004E1732">
        <w:rPr>
          <w:rFonts w:ascii="Arial" w:hAnsi="Arial" w:cs="Arial"/>
          <w:spacing w:val="3"/>
          <w:sz w:val="20"/>
          <w:szCs w:val="20"/>
        </w:rPr>
        <w:t xml:space="preserve">Mức phí thấp nhất </w:t>
      </w:r>
      <w:r w:rsidR="00847407" w:rsidRPr="004E1732">
        <w:rPr>
          <w:rFonts w:ascii="Arial" w:hAnsi="Arial" w:cs="Arial"/>
          <w:sz w:val="20"/>
          <w:szCs w:val="20"/>
        </w:rPr>
        <w:t xml:space="preserve">là </w:t>
      </w:r>
      <w:r w:rsidR="006D3999" w:rsidRPr="004E1732">
        <w:rPr>
          <w:rFonts w:ascii="Arial" w:hAnsi="Arial" w:cs="Arial"/>
          <w:sz w:val="20"/>
          <w:szCs w:val="20"/>
        </w:rPr>
        <w:t>15</w:t>
      </w:r>
      <w:r w:rsidR="002000E9" w:rsidRPr="004E1732">
        <w:rPr>
          <w:rFonts w:ascii="Arial" w:hAnsi="Arial" w:cs="Arial"/>
          <w:sz w:val="20"/>
          <w:szCs w:val="20"/>
        </w:rPr>
        <w:t>,</w:t>
      </w:r>
      <w:r w:rsidR="00847407" w:rsidRPr="004E1732">
        <w:rPr>
          <w:rFonts w:ascii="Arial" w:hAnsi="Arial" w:cs="Arial"/>
          <w:sz w:val="20"/>
          <w:szCs w:val="20"/>
        </w:rPr>
        <w:t>000</w:t>
      </w:r>
      <w:r w:rsidR="002000E9" w:rsidRPr="004E1732">
        <w:rPr>
          <w:rFonts w:ascii="Arial" w:hAnsi="Arial" w:cs="Arial"/>
          <w:sz w:val="20"/>
          <w:szCs w:val="20"/>
        </w:rPr>
        <w:t>,</w:t>
      </w:r>
      <w:r w:rsidRPr="004E1732">
        <w:rPr>
          <w:rFonts w:ascii="Arial" w:hAnsi="Arial" w:cs="Arial"/>
          <w:sz w:val="20"/>
          <w:szCs w:val="20"/>
        </w:rPr>
        <w:t>000 đồng/ tháng (chưa bao gồm thuế VAT)</w:t>
      </w:r>
      <w:r w:rsidR="006D3999" w:rsidRPr="004E1732">
        <w:rPr>
          <w:rFonts w:ascii="Arial" w:hAnsi="Arial" w:cs="Arial"/>
          <w:sz w:val="20"/>
          <w:szCs w:val="20"/>
        </w:rPr>
        <w:t>.</w:t>
      </w:r>
      <w:proofErr w:type="gramEnd"/>
      <w:r w:rsidRPr="004E1732">
        <w:rPr>
          <w:rFonts w:ascii="Arial" w:hAnsi="Arial" w:cs="Arial"/>
          <w:sz w:val="20"/>
          <w:szCs w:val="20"/>
        </w:rPr>
        <w:t xml:space="preserve"> </w:t>
      </w:r>
    </w:p>
    <w:p w:rsidR="00674AC1" w:rsidRPr="004E1732" w:rsidRDefault="003A63FB" w:rsidP="0072278A">
      <w:pPr>
        <w:tabs>
          <w:tab w:val="left" w:pos="720"/>
        </w:tabs>
        <w:spacing w:beforeLines="60" w:before="144" w:afterLines="60" w:after="144" w:line="360" w:lineRule="auto"/>
        <w:jc w:val="both"/>
        <w:rPr>
          <w:rFonts w:ascii="Arial" w:eastAsia="Times New Roman" w:hAnsi="Arial" w:cs="Arial"/>
          <w:b/>
          <w:bCs/>
          <w:i/>
          <w:sz w:val="20"/>
          <w:szCs w:val="20"/>
        </w:rPr>
      </w:pPr>
      <w:r w:rsidRPr="004E1732">
        <w:rPr>
          <w:rFonts w:ascii="Arial" w:eastAsia="Times New Roman" w:hAnsi="Arial" w:cs="Arial"/>
          <w:b/>
          <w:bCs/>
          <w:i/>
          <w:sz w:val="20"/>
          <w:szCs w:val="20"/>
        </w:rPr>
        <w:t>5.4</w:t>
      </w:r>
      <w:r w:rsidR="004723EE" w:rsidRPr="004E1732">
        <w:rPr>
          <w:rFonts w:ascii="Arial" w:eastAsia="Times New Roman" w:hAnsi="Arial" w:cs="Arial"/>
          <w:b/>
          <w:bCs/>
          <w:i/>
          <w:sz w:val="20"/>
          <w:szCs w:val="20"/>
        </w:rPr>
        <w:tab/>
        <w:t>Phải trả Công ty Quản lý quỹ,</w:t>
      </w:r>
      <w:r w:rsidRPr="004E1732">
        <w:rPr>
          <w:rFonts w:ascii="Arial" w:eastAsia="Times New Roman" w:hAnsi="Arial" w:cs="Arial"/>
          <w:b/>
          <w:bCs/>
          <w:i/>
          <w:sz w:val="20"/>
          <w:szCs w:val="20"/>
        </w:rPr>
        <w:t xml:space="preserve"> Đại lý phân phối về phí phát hành và mua lại Chứng chỉ quỹ</w:t>
      </w:r>
    </w:p>
    <w:tbl>
      <w:tblPr>
        <w:tblStyle w:val="TableGrid"/>
        <w:tblW w:w="892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2117"/>
        <w:gridCol w:w="2117"/>
      </w:tblGrid>
      <w:tr w:rsidR="001B6ECA" w:rsidRPr="004E1732" w:rsidTr="00691112">
        <w:trPr>
          <w:trHeight w:val="985"/>
        </w:trPr>
        <w:tc>
          <w:tcPr>
            <w:tcW w:w="4690" w:type="dxa"/>
          </w:tcPr>
          <w:p w:rsidR="00691112" w:rsidRPr="004E1732" w:rsidRDefault="003A63FB" w:rsidP="0050423F">
            <w:pPr>
              <w:spacing w:after="200"/>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ab/>
            </w:r>
          </w:p>
        </w:tc>
        <w:tc>
          <w:tcPr>
            <w:tcW w:w="2117" w:type="dxa"/>
            <w:vAlign w:val="bottom"/>
          </w:tcPr>
          <w:p w:rsidR="005729D1" w:rsidRPr="004E1732" w:rsidRDefault="005729D1" w:rsidP="0050423F">
            <w:pPr>
              <w:pBdr>
                <w:bottom w:val="single" w:sz="4" w:space="1" w:color="auto"/>
              </w:pBdr>
              <w:spacing w:after="200"/>
              <w:jc w:val="right"/>
              <w:rPr>
                <w:rFonts w:ascii="Arial" w:eastAsia="Times New Roman" w:hAnsi="Arial" w:cs="Arial"/>
                <w:b/>
                <w:bCs/>
                <w:sz w:val="20"/>
                <w:szCs w:val="20"/>
                <w:lang w:eastAsia="en-GB"/>
              </w:rPr>
            </w:pPr>
          </w:p>
          <w:p w:rsidR="005729D1" w:rsidRPr="004E1732" w:rsidRDefault="005729D1" w:rsidP="0050423F">
            <w:pPr>
              <w:pBdr>
                <w:bottom w:val="single" w:sz="4" w:space="1" w:color="auto"/>
              </w:pBdr>
              <w:spacing w:after="200"/>
              <w:jc w:val="right"/>
              <w:rPr>
                <w:rFonts w:ascii="Arial" w:eastAsia="Times New Roman" w:hAnsi="Arial" w:cs="Arial"/>
                <w:b/>
                <w:bCs/>
                <w:sz w:val="20"/>
                <w:szCs w:val="20"/>
                <w:lang w:eastAsia="en-GB"/>
              </w:rPr>
            </w:pPr>
          </w:p>
          <w:p w:rsidR="00691112" w:rsidRPr="004E1732" w:rsidRDefault="003A63FB" w:rsidP="0050423F">
            <w:pPr>
              <w:pBdr>
                <w:bottom w:val="single" w:sz="4" w:space="1" w:color="auto"/>
              </w:pBdr>
              <w:spacing w:after="200"/>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lastRenderedPageBreak/>
              <w:t xml:space="preserve">Tại ngày </w:t>
            </w:r>
          </w:p>
          <w:p w:rsidR="00691112" w:rsidRPr="004E1732" w:rsidRDefault="001F29AA" w:rsidP="0050423F">
            <w:pPr>
              <w:pBdr>
                <w:bottom w:val="single" w:sz="4" w:space="1" w:color="auto"/>
              </w:pBdr>
              <w:spacing w:after="200"/>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31</w:t>
            </w:r>
            <w:r w:rsidR="00A15990" w:rsidRPr="004E1732">
              <w:rPr>
                <w:rFonts w:ascii="Arial" w:eastAsia="Times New Roman" w:hAnsi="Arial" w:cs="Arial"/>
                <w:b/>
                <w:bCs/>
                <w:sz w:val="20"/>
                <w:szCs w:val="20"/>
                <w:lang w:eastAsia="en-GB"/>
              </w:rPr>
              <w:t>/12</w:t>
            </w:r>
            <w:r w:rsidR="00CA2F74" w:rsidRPr="004E1732">
              <w:rPr>
                <w:rFonts w:ascii="Arial" w:eastAsia="Times New Roman" w:hAnsi="Arial" w:cs="Arial"/>
                <w:b/>
                <w:bCs/>
                <w:sz w:val="20"/>
                <w:szCs w:val="20"/>
                <w:lang w:eastAsia="en-GB"/>
              </w:rPr>
              <w:t>/2021</w:t>
            </w:r>
          </w:p>
          <w:p w:rsidR="00691112" w:rsidRPr="004E1732" w:rsidRDefault="003A63FB" w:rsidP="0050423F">
            <w:pPr>
              <w:pBdr>
                <w:bottom w:val="single" w:sz="4" w:space="1" w:color="auto"/>
              </w:pBdr>
              <w:spacing w:after="200"/>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c>
          <w:tcPr>
            <w:tcW w:w="2117" w:type="dxa"/>
            <w:vAlign w:val="bottom"/>
          </w:tcPr>
          <w:p w:rsidR="005729D1" w:rsidRPr="004E1732" w:rsidRDefault="005729D1" w:rsidP="00691112">
            <w:pPr>
              <w:pBdr>
                <w:bottom w:val="single" w:sz="4" w:space="1" w:color="auto"/>
              </w:pBdr>
              <w:spacing w:after="200"/>
              <w:jc w:val="right"/>
              <w:rPr>
                <w:rFonts w:ascii="Arial" w:eastAsia="Times New Roman" w:hAnsi="Arial" w:cs="Arial"/>
                <w:b/>
                <w:bCs/>
                <w:sz w:val="20"/>
                <w:szCs w:val="20"/>
                <w:lang w:eastAsia="en-GB"/>
              </w:rPr>
            </w:pPr>
          </w:p>
          <w:p w:rsidR="005729D1" w:rsidRPr="004E1732" w:rsidRDefault="005729D1" w:rsidP="00691112">
            <w:pPr>
              <w:pBdr>
                <w:bottom w:val="single" w:sz="4" w:space="1" w:color="auto"/>
              </w:pBdr>
              <w:spacing w:after="200"/>
              <w:jc w:val="right"/>
              <w:rPr>
                <w:rFonts w:ascii="Arial" w:eastAsia="Times New Roman" w:hAnsi="Arial" w:cs="Arial"/>
                <w:b/>
                <w:bCs/>
                <w:sz w:val="20"/>
                <w:szCs w:val="20"/>
                <w:lang w:eastAsia="en-GB"/>
              </w:rPr>
            </w:pPr>
          </w:p>
          <w:p w:rsidR="00691112" w:rsidRPr="004E1732" w:rsidRDefault="00691112" w:rsidP="00691112">
            <w:pPr>
              <w:pBdr>
                <w:bottom w:val="single" w:sz="4" w:space="1" w:color="auto"/>
              </w:pBdr>
              <w:spacing w:after="200"/>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lastRenderedPageBreak/>
              <w:t xml:space="preserve">Tại ngày </w:t>
            </w:r>
          </w:p>
          <w:p w:rsidR="00D02749" w:rsidRPr="004E1732" w:rsidRDefault="00A15990" w:rsidP="00D02749">
            <w:pPr>
              <w:pBdr>
                <w:bottom w:val="single" w:sz="4" w:space="1" w:color="auto"/>
              </w:pBdr>
              <w:spacing w:after="200"/>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30/09</w:t>
            </w:r>
            <w:r w:rsidR="00D02749" w:rsidRPr="004E1732">
              <w:rPr>
                <w:rFonts w:ascii="Arial" w:eastAsia="Times New Roman" w:hAnsi="Arial" w:cs="Arial"/>
                <w:b/>
                <w:bCs/>
                <w:sz w:val="20"/>
                <w:szCs w:val="20"/>
                <w:lang w:eastAsia="en-GB"/>
              </w:rPr>
              <w:t>/2021</w:t>
            </w:r>
          </w:p>
          <w:p w:rsidR="00691112" w:rsidRPr="004E1732" w:rsidRDefault="00691112" w:rsidP="00691112">
            <w:pPr>
              <w:pBdr>
                <w:bottom w:val="single" w:sz="4" w:space="1" w:color="auto"/>
              </w:pBdr>
              <w:spacing w:after="200"/>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r>
      <w:tr w:rsidR="00D02749" w:rsidRPr="004E1732" w:rsidTr="00691112">
        <w:trPr>
          <w:trHeight w:val="701"/>
        </w:trPr>
        <w:tc>
          <w:tcPr>
            <w:tcW w:w="4690" w:type="dxa"/>
          </w:tcPr>
          <w:p w:rsidR="00D02749" w:rsidRPr="004E1732" w:rsidRDefault="00D02749" w:rsidP="004D25FA">
            <w:pPr>
              <w:spacing w:before="120" w:after="120" w:line="360" w:lineRule="auto"/>
              <w:rPr>
                <w:rFonts w:ascii="Arial" w:eastAsia="Times New Roman" w:hAnsi="Arial" w:cs="Arial"/>
                <w:b/>
                <w:bCs/>
                <w:sz w:val="20"/>
                <w:szCs w:val="20"/>
                <w:lang w:eastAsia="en-GB"/>
              </w:rPr>
            </w:pPr>
            <w:r w:rsidRPr="004E1732">
              <w:rPr>
                <w:rFonts w:ascii="Arial" w:hAnsi="Arial" w:cs="Arial"/>
                <w:sz w:val="20"/>
                <w:szCs w:val="20"/>
              </w:rPr>
              <w:lastRenderedPageBreak/>
              <w:t>Phải trả Công ty Quản lý quỹ</w:t>
            </w:r>
          </w:p>
        </w:tc>
        <w:tc>
          <w:tcPr>
            <w:tcW w:w="2117" w:type="dxa"/>
          </w:tcPr>
          <w:p w:rsidR="00D02749" w:rsidRPr="004E1732" w:rsidRDefault="00A15990" w:rsidP="004D25FA">
            <w:pPr>
              <w:pBdr>
                <w:bottom w:val="single" w:sz="4" w:space="1" w:color="auto"/>
              </w:pBdr>
              <w:spacing w:before="240" w:after="120" w:line="360" w:lineRule="auto"/>
              <w:jc w:val="right"/>
              <w:rPr>
                <w:rFonts w:ascii="Arial" w:eastAsia="Times New Roman" w:hAnsi="Arial" w:cs="Arial"/>
                <w:bCs/>
                <w:sz w:val="20"/>
                <w:szCs w:val="20"/>
                <w:lang w:eastAsia="en-GB"/>
              </w:rPr>
            </w:pPr>
            <w:r w:rsidRPr="004E1732">
              <w:rPr>
                <w:rFonts w:ascii="Arial" w:eastAsia="Times New Roman" w:hAnsi="Arial" w:cs="Arial"/>
                <w:bCs/>
                <w:sz w:val="20"/>
                <w:szCs w:val="20"/>
                <w:lang w:eastAsia="en-GB"/>
              </w:rPr>
              <w:t>120,831,030</w:t>
            </w:r>
          </w:p>
        </w:tc>
        <w:tc>
          <w:tcPr>
            <w:tcW w:w="2117" w:type="dxa"/>
          </w:tcPr>
          <w:p w:rsidR="00D02749" w:rsidRPr="004E1732" w:rsidRDefault="00A15990" w:rsidP="0072278A">
            <w:pPr>
              <w:pBdr>
                <w:bottom w:val="single" w:sz="4" w:space="1" w:color="auto"/>
              </w:pBdr>
              <w:spacing w:before="240" w:after="120" w:line="360" w:lineRule="auto"/>
              <w:jc w:val="right"/>
              <w:rPr>
                <w:rFonts w:ascii="Arial" w:eastAsia="Times New Roman" w:hAnsi="Arial" w:cs="Arial"/>
                <w:bCs/>
                <w:sz w:val="20"/>
                <w:szCs w:val="20"/>
                <w:lang w:eastAsia="en-GB"/>
              </w:rPr>
            </w:pPr>
            <w:r w:rsidRPr="004E1732">
              <w:rPr>
                <w:rFonts w:ascii="Arial" w:eastAsia="Times New Roman" w:hAnsi="Arial" w:cs="Arial"/>
                <w:bCs/>
                <w:sz w:val="20"/>
                <w:szCs w:val="20"/>
                <w:lang w:eastAsia="en-GB"/>
              </w:rPr>
              <w:t>82,736,897</w:t>
            </w:r>
          </w:p>
        </w:tc>
      </w:tr>
      <w:tr w:rsidR="00D02749" w:rsidRPr="004E1732" w:rsidTr="00691112">
        <w:trPr>
          <w:trHeight w:val="569"/>
        </w:trPr>
        <w:tc>
          <w:tcPr>
            <w:tcW w:w="4690" w:type="dxa"/>
          </w:tcPr>
          <w:p w:rsidR="00D02749" w:rsidRPr="004E1732" w:rsidRDefault="00D02749" w:rsidP="00BC5782">
            <w:pPr>
              <w:tabs>
                <w:tab w:val="left" w:pos="2116"/>
              </w:tabs>
              <w:spacing w:before="120" w:after="200" w:line="240" w:lineRule="auto"/>
              <w:rPr>
                <w:rFonts w:ascii="Arial" w:hAnsi="Arial" w:cs="Arial"/>
                <w:sz w:val="20"/>
                <w:szCs w:val="20"/>
              </w:rPr>
            </w:pPr>
          </w:p>
        </w:tc>
        <w:tc>
          <w:tcPr>
            <w:tcW w:w="2117" w:type="dxa"/>
          </w:tcPr>
          <w:p w:rsidR="00D02749" w:rsidRPr="004E1732" w:rsidRDefault="00A15990" w:rsidP="008A4E1A">
            <w:pPr>
              <w:pBdr>
                <w:bottom w:val="double" w:sz="4" w:space="1" w:color="auto"/>
              </w:pBdr>
              <w:spacing w:before="60" w:after="6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120,831,030</w:t>
            </w:r>
          </w:p>
        </w:tc>
        <w:tc>
          <w:tcPr>
            <w:tcW w:w="2117" w:type="dxa"/>
          </w:tcPr>
          <w:p w:rsidR="00D02749" w:rsidRPr="004E1732" w:rsidRDefault="00A15990" w:rsidP="0072278A">
            <w:pPr>
              <w:pBdr>
                <w:bottom w:val="double" w:sz="4" w:space="1" w:color="auto"/>
              </w:pBdr>
              <w:spacing w:before="60" w:after="6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82,736,897</w:t>
            </w:r>
          </w:p>
        </w:tc>
      </w:tr>
    </w:tbl>
    <w:p w:rsidR="00203CE4" w:rsidRPr="004E1732" w:rsidRDefault="00203CE4" w:rsidP="0072278A">
      <w:pPr>
        <w:spacing w:beforeLines="60" w:before="144" w:afterLines="60" w:after="144" w:line="360" w:lineRule="auto"/>
        <w:ind w:left="720" w:hanging="720"/>
        <w:jc w:val="both"/>
        <w:rPr>
          <w:rFonts w:ascii="Arial" w:eastAsia="Times New Roman" w:hAnsi="Arial" w:cs="Arial"/>
          <w:b/>
          <w:bCs/>
          <w:i/>
          <w:sz w:val="20"/>
          <w:szCs w:val="20"/>
          <w:lang w:eastAsia="en-GB"/>
        </w:rPr>
      </w:pPr>
    </w:p>
    <w:p w:rsidR="003A63FB" w:rsidRPr="004E1732" w:rsidRDefault="003A63FB" w:rsidP="000D73ED">
      <w:pPr>
        <w:spacing w:before="144" w:after="144" w:line="240" w:lineRule="auto"/>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 xml:space="preserve">5.5 </w:t>
      </w:r>
      <w:r w:rsidRPr="004E1732">
        <w:rPr>
          <w:rFonts w:ascii="Arial" w:eastAsia="Times New Roman" w:hAnsi="Arial" w:cs="Arial"/>
          <w:b/>
          <w:bCs/>
          <w:i/>
          <w:sz w:val="20"/>
          <w:szCs w:val="20"/>
          <w:lang w:eastAsia="en-GB"/>
        </w:rPr>
        <w:tab/>
        <w:t>Tình hình biến động vốn chủ sở hữu</w:t>
      </w:r>
    </w:p>
    <w:tbl>
      <w:tblPr>
        <w:tblW w:w="9450" w:type="dxa"/>
        <w:tblInd w:w="108" w:type="dxa"/>
        <w:tblLayout w:type="fixed"/>
        <w:tblLook w:val="04A0" w:firstRow="1" w:lastRow="0" w:firstColumn="1" w:lastColumn="0" w:noHBand="0" w:noVBand="1"/>
      </w:tblPr>
      <w:tblGrid>
        <w:gridCol w:w="2340"/>
        <w:gridCol w:w="244"/>
        <w:gridCol w:w="2260"/>
        <w:gridCol w:w="2467"/>
        <w:gridCol w:w="2139"/>
      </w:tblGrid>
      <w:tr w:rsidR="001B6ECA" w:rsidRPr="004E1732" w:rsidTr="000616A6">
        <w:trPr>
          <w:trHeight w:val="272"/>
        </w:trPr>
        <w:tc>
          <w:tcPr>
            <w:tcW w:w="2340" w:type="dxa"/>
            <w:tcBorders>
              <w:top w:val="nil"/>
              <w:left w:val="nil"/>
              <w:bottom w:val="nil"/>
              <w:right w:val="nil"/>
            </w:tcBorders>
            <w:shd w:val="clear" w:color="auto" w:fill="auto"/>
            <w:noWrap/>
            <w:vAlign w:val="bottom"/>
            <w:hideMark/>
          </w:tcPr>
          <w:p w:rsidR="00225AA5" w:rsidRPr="004E1732" w:rsidRDefault="00225AA5" w:rsidP="00E23DE8">
            <w:pPr>
              <w:spacing w:after="0" w:line="240" w:lineRule="auto"/>
              <w:jc w:val="center"/>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w:t>
            </w:r>
          </w:p>
        </w:tc>
        <w:tc>
          <w:tcPr>
            <w:tcW w:w="244" w:type="dxa"/>
            <w:tcBorders>
              <w:top w:val="nil"/>
              <w:left w:val="nil"/>
              <w:bottom w:val="nil"/>
              <w:right w:val="nil"/>
            </w:tcBorders>
            <w:shd w:val="clear" w:color="auto" w:fill="auto"/>
            <w:noWrap/>
            <w:vAlign w:val="bottom"/>
            <w:hideMark/>
          </w:tcPr>
          <w:p w:rsidR="00225AA5" w:rsidRPr="004E1732" w:rsidRDefault="00225AA5" w:rsidP="00E23DE8">
            <w:pPr>
              <w:spacing w:after="0" w:line="240" w:lineRule="auto"/>
              <w:jc w:val="center"/>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w:t>
            </w:r>
          </w:p>
        </w:tc>
        <w:tc>
          <w:tcPr>
            <w:tcW w:w="2260" w:type="dxa"/>
            <w:tcBorders>
              <w:top w:val="nil"/>
              <w:left w:val="nil"/>
              <w:bottom w:val="nil"/>
              <w:right w:val="nil"/>
            </w:tcBorders>
            <w:shd w:val="clear" w:color="auto" w:fill="auto"/>
            <w:noWrap/>
            <w:vAlign w:val="center"/>
            <w:hideMark/>
          </w:tcPr>
          <w:p w:rsidR="00225AA5" w:rsidRPr="004E1732" w:rsidRDefault="00045E82" w:rsidP="00045E82">
            <w:pPr>
              <w:spacing w:after="0" w:line="240" w:lineRule="auto"/>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xml:space="preserve"> </w:t>
            </w:r>
            <w:r w:rsidR="00950E0E" w:rsidRPr="004E1732">
              <w:rPr>
                <w:rFonts w:ascii="Arial" w:eastAsia="Times New Roman" w:hAnsi="Arial" w:cs="Arial"/>
                <w:b/>
                <w:bCs/>
                <w:sz w:val="20"/>
                <w:szCs w:val="20"/>
                <w:lang w:val="en-GB" w:eastAsia="en-GB"/>
              </w:rPr>
              <w:t xml:space="preserve">Tại ngày </w:t>
            </w:r>
            <w:r w:rsidRPr="004E1732">
              <w:rPr>
                <w:rFonts w:ascii="Arial" w:eastAsia="Times New Roman" w:hAnsi="Arial" w:cs="Arial"/>
                <w:b/>
                <w:bCs/>
                <w:sz w:val="20"/>
                <w:szCs w:val="20"/>
                <w:lang w:val="en-GB" w:eastAsia="en-GB"/>
              </w:rPr>
              <w:t>30/09</w:t>
            </w:r>
            <w:r w:rsidR="00950E0E" w:rsidRPr="004E1732">
              <w:rPr>
                <w:rFonts w:ascii="Arial" w:eastAsia="Times New Roman" w:hAnsi="Arial" w:cs="Arial"/>
                <w:b/>
                <w:bCs/>
                <w:sz w:val="20"/>
                <w:szCs w:val="20"/>
                <w:lang w:val="en-GB" w:eastAsia="en-GB"/>
              </w:rPr>
              <w:t>/2021</w:t>
            </w:r>
          </w:p>
        </w:tc>
        <w:tc>
          <w:tcPr>
            <w:tcW w:w="2467" w:type="dxa"/>
            <w:tcBorders>
              <w:top w:val="nil"/>
              <w:left w:val="nil"/>
              <w:bottom w:val="nil"/>
              <w:right w:val="nil"/>
            </w:tcBorders>
            <w:shd w:val="clear" w:color="auto" w:fill="auto"/>
            <w:noWrap/>
            <w:vAlign w:val="center"/>
            <w:hideMark/>
          </w:tcPr>
          <w:p w:rsidR="00225AA5" w:rsidRPr="004E1732" w:rsidRDefault="00225AA5" w:rsidP="00E23DE8">
            <w:pPr>
              <w:spacing w:after="0" w:line="240" w:lineRule="auto"/>
              <w:jc w:val="center"/>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Phát sinh trong kỳ</w:t>
            </w:r>
          </w:p>
        </w:tc>
        <w:tc>
          <w:tcPr>
            <w:tcW w:w="2139" w:type="dxa"/>
            <w:tcBorders>
              <w:top w:val="nil"/>
              <w:left w:val="nil"/>
              <w:bottom w:val="nil"/>
              <w:right w:val="nil"/>
            </w:tcBorders>
            <w:shd w:val="clear" w:color="auto" w:fill="auto"/>
            <w:noWrap/>
            <w:vAlign w:val="center"/>
            <w:hideMark/>
          </w:tcPr>
          <w:p w:rsidR="00225AA5" w:rsidRPr="004E1732" w:rsidRDefault="00225AA5" w:rsidP="003E1AC5">
            <w:pPr>
              <w:spacing w:after="0" w:line="240" w:lineRule="auto"/>
              <w:jc w:val="center"/>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xml:space="preserve">Tại ngày </w:t>
            </w:r>
            <w:r w:rsidR="009D12F0" w:rsidRPr="004E1732">
              <w:rPr>
                <w:rFonts w:ascii="Arial" w:eastAsia="Times New Roman" w:hAnsi="Arial" w:cs="Arial"/>
                <w:b/>
                <w:bCs/>
                <w:sz w:val="20"/>
                <w:szCs w:val="20"/>
                <w:lang w:val="en-GB" w:eastAsia="en-GB"/>
              </w:rPr>
              <w:t>31</w:t>
            </w:r>
            <w:r w:rsidR="00045E82" w:rsidRPr="004E1732">
              <w:rPr>
                <w:rFonts w:ascii="Arial" w:eastAsia="Times New Roman" w:hAnsi="Arial" w:cs="Arial"/>
                <w:b/>
                <w:bCs/>
                <w:sz w:val="20"/>
                <w:szCs w:val="20"/>
                <w:lang w:val="en-GB" w:eastAsia="en-GB"/>
              </w:rPr>
              <w:t>/12</w:t>
            </w:r>
            <w:r w:rsidR="0029682B" w:rsidRPr="004E1732">
              <w:rPr>
                <w:rFonts w:ascii="Arial" w:eastAsia="Times New Roman" w:hAnsi="Arial" w:cs="Arial"/>
                <w:b/>
                <w:bCs/>
                <w:sz w:val="20"/>
                <w:szCs w:val="20"/>
                <w:lang w:val="en-GB" w:eastAsia="en-GB"/>
              </w:rPr>
              <w:t>/202</w:t>
            </w:r>
            <w:r w:rsidR="000F1009" w:rsidRPr="004E1732">
              <w:rPr>
                <w:rFonts w:ascii="Arial" w:eastAsia="Times New Roman" w:hAnsi="Arial" w:cs="Arial"/>
                <w:b/>
                <w:bCs/>
                <w:sz w:val="20"/>
                <w:szCs w:val="20"/>
                <w:lang w:val="en-GB" w:eastAsia="en-GB"/>
              </w:rPr>
              <w:t>1</w:t>
            </w:r>
          </w:p>
        </w:tc>
      </w:tr>
      <w:tr w:rsidR="001B6ECA" w:rsidRPr="004E1732" w:rsidTr="000616A6">
        <w:trPr>
          <w:trHeight w:val="238"/>
        </w:trPr>
        <w:tc>
          <w:tcPr>
            <w:tcW w:w="2340" w:type="dxa"/>
            <w:tcBorders>
              <w:top w:val="nil"/>
              <w:left w:val="nil"/>
              <w:bottom w:val="nil"/>
              <w:right w:val="nil"/>
            </w:tcBorders>
            <w:shd w:val="clear" w:color="auto" w:fill="auto"/>
            <w:noWrap/>
            <w:vAlign w:val="bottom"/>
            <w:hideMark/>
          </w:tcPr>
          <w:p w:rsidR="00225AA5" w:rsidRPr="004E1732" w:rsidRDefault="00225AA5" w:rsidP="000616A6">
            <w:pPr>
              <w:spacing w:after="0" w:line="240" w:lineRule="auto"/>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Vốn góp phát hành</w:t>
            </w:r>
          </w:p>
        </w:tc>
        <w:tc>
          <w:tcPr>
            <w:tcW w:w="244" w:type="dxa"/>
            <w:tcBorders>
              <w:top w:val="nil"/>
              <w:left w:val="nil"/>
              <w:bottom w:val="nil"/>
              <w:right w:val="nil"/>
            </w:tcBorders>
            <w:shd w:val="clear" w:color="auto" w:fill="auto"/>
            <w:noWrap/>
            <w:vAlign w:val="bottom"/>
            <w:hideMark/>
          </w:tcPr>
          <w:p w:rsidR="00225AA5" w:rsidRPr="004E1732" w:rsidRDefault="00225AA5" w:rsidP="00E23DE8">
            <w:pPr>
              <w:spacing w:after="0" w:line="240" w:lineRule="auto"/>
              <w:jc w:val="center"/>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w:t>
            </w:r>
          </w:p>
        </w:tc>
        <w:tc>
          <w:tcPr>
            <w:tcW w:w="2260" w:type="dxa"/>
            <w:tcBorders>
              <w:top w:val="nil"/>
              <w:left w:val="nil"/>
              <w:right w:val="nil"/>
            </w:tcBorders>
            <w:shd w:val="clear" w:color="auto" w:fill="auto"/>
            <w:noWrap/>
            <w:vAlign w:val="bottom"/>
            <w:hideMark/>
          </w:tcPr>
          <w:p w:rsidR="00225AA5" w:rsidRPr="004E1732" w:rsidRDefault="00225AA5" w:rsidP="00E23DE8">
            <w:pPr>
              <w:spacing w:after="0" w:line="240" w:lineRule="auto"/>
              <w:jc w:val="center"/>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w:t>
            </w:r>
          </w:p>
        </w:tc>
        <w:tc>
          <w:tcPr>
            <w:tcW w:w="2467" w:type="dxa"/>
            <w:tcBorders>
              <w:top w:val="nil"/>
              <w:left w:val="nil"/>
              <w:right w:val="nil"/>
            </w:tcBorders>
            <w:shd w:val="clear" w:color="auto" w:fill="auto"/>
            <w:noWrap/>
            <w:vAlign w:val="bottom"/>
            <w:hideMark/>
          </w:tcPr>
          <w:p w:rsidR="00225AA5" w:rsidRPr="004E1732" w:rsidRDefault="00225AA5" w:rsidP="00E23DE8">
            <w:pPr>
              <w:spacing w:after="0" w:line="240" w:lineRule="auto"/>
              <w:jc w:val="center"/>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w:t>
            </w:r>
          </w:p>
        </w:tc>
        <w:tc>
          <w:tcPr>
            <w:tcW w:w="2139" w:type="dxa"/>
            <w:tcBorders>
              <w:top w:val="nil"/>
              <w:left w:val="nil"/>
              <w:right w:val="nil"/>
            </w:tcBorders>
            <w:shd w:val="clear" w:color="auto" w:fill="auto"/>
            <w:noWrap/>
            <w:vAlign w:val="bottom"/>
            <w:hideMark/>
          </w:tcPr>
          <w:p w:rsidR="00225AA5" w:rsidRPr="004E1732" w:rsidRDefault="00225AA5" w:rsidP="00E23DE8">
            <w:pPr>
              <w:spacing w:after="0" w:line="240" w:lineRule="auto"/>
              <w:jc w:val="center"/>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w:t>
            </w:r>
          </w:p>
        </w:tc>
      </w:tr>
      <w:tr w:rsidR="00045E82" w:rsidRPr="004E1732" w:rsidTr="000616A6">
        <w:trPr>
          <w:trHeight w:val="238"/>
        </w:trPr>
        <w:tc>
          <w:tcPr>
            <w:tcW w:w="2340" w:type="dxa"/>
            <w:tcBorders>
              <w:top w:val="nil"/>
              <w:left w:val="nil"/>
              <w:bottom w:val="nil"/>
              <w:right w:val="nil"/>
            </w:tcBorders>
            <w:shd w:val="clear" w:color="auto" w:fill="auto"/>
            <w:noWrap/>
            <w:vAlign w:val="bottom"/>
            <w:hideMark/>
          </w:tcPr>
          <w:p w:rsidR="00045E82" w:rsidRPr="004E1732" w:rsidRDefault="00045E82" w:rsidP="00045E82">
            <w:pPr>
              <w:spacing w:after="0" w:line="240" w:lineRule="auto"/>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rsidR="00045E82" w:rsidRPr="004E1732" w:rsidRDefault="00045E82" w:rsidP="00045E82">
            <w:pPr>
              <w:spacing w:after="0" w:line="240" w:lineRule="auto"/>
              <w:jc w:val="center"/>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4E1732" w:rsidRDefault="00045E82" w:rsidP="00045E82">
            <w:pPr>
              <w:spacing w:after="0" w:line="240" w:lineRule="auto"/>
              <w:jc w:val="right"/>
              <w:rPr>
                <w:rFonts w:ascii="Arial" w:hAnsi="Arial" w:cs="Arial"/>
                <w:sz w:val="20"/>
                <w:szCs w:val="20"/>
                <w:lang w:val="en-GB"/>
              </w:rPr>
            </w:pPr>
            <w:r w:rsidRPr="004E1732">
              <w:rPr>
                <w:rFonts w:ascii="Arial" w:hAnsi="Arial" w:cs="Arial"/>
                <w:sz w:val="20"/>
                <w:szCs w:val="20"/>
                <w:lang w:val="en-GB"/>
              </w:rPr>
              <w:t xml:space="preserve">                 126,605,643.84</w:t>
            </w:r>
          </w:p>
        </w:tc>
        <w:tc>
          <w:tcPr>
            <w:tcW w:w="2467" w:type="dxa"/>
            <w:shd w:val="clear" w:color="auto" w:fill="auto"/>
            <w:noWrap/>
            <w:vAlign w:val="bottom"/>
            <w:hideMark/>
          </w:tcPr>
          <w:p w:rsidR="00045E82" w:rsidRPr="004E1732" w:rsidRDefault="00550A9A" w:rsidP="00045E82">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8,301,271.87</w:t>
            </w:r>
          </w:p>
        </w:tc>
        <w:tc>
          <w:tcPr>
            <w:tcW w:w="2139" w:type="dxa"/>
            <w:shd w:val="clear" w:color="auto" w:fill="auto"/>
            <w:noWrap/>
            <w:vAlign w:val="bottom"/>
            <w:hideMark/>
          </w:tcPr>
          <w:p w:rsidR="00045E82" w:rsidRPr="004E1732" w:rsidRDefault="00045E82" w:rsidP="00045E82">
            <w:pPr>
              <w:spacing w:after="0" w:line="240" w:lineRule="auto"/>
              <w:jc w:val="right"/>
              <w:rPr>
                <w:rFonts w:ascii="Arial" w:hAnsi="Arial" w:cs="Arial"/>
                <w:sz w:val="20"/>
                <w:szCs w:val="20"/>
                <w:lang w:val="en-GB"/>
              </w:rPr>
            </w:pPr>
            <w:r w:rsidRPr="004E1732">
              <w:rPr>
                <w:rFonts w:ascii="Arial" w:hAnsi="Arial" w:cs="Arial"/>
                <w:sz w:val="20"/>
                <w:szCs w:val="20"/>
                <w:lang w:val="en-GB"/>
              </w:rPr>
              <w:t xml:space="preserve">                 134,906,915.71</w:t>
            </w:r>
          </w:p>
        </w:tc>
      </w:tr>
      <w:tr w:rsidR="00045E82" w:rsidRPr="004E1732" w:rsidTr="000616A6">
        <w:trPr>
          <w:trHeight w:val="238"/>
        </w:trPr>
        <w:tc>
          <w:tcPr>
            <w:tcW w:w="2340" w:type="dxa"/>
            <w:tcBorders>
              <w:top w:val="nil"/>
              <w:left w:val="nil"/>
              <w:bottom w:val="nil"/>
              <w:right w:val="nil"/>
            </w:tcBorders>
            <w:shd w:val="clear" w:color="auto" w:fill="auto"/>
            <w:noWrap/>
            <w:vAlign w:val="bottom"/>
            <w:hideMark/>
          </w:tcPr>
          <w:p w:rsidR="00045E82" w:rsidRPr="004E1732" w:rsidRDefault="00045E82" w:rsidP="00045E82">
            <w:pPr>
              <w:spacing w:after="0" w:line="240" w:lineRule="auto"/>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rsidR="00045E82" w:rsidRPr="004E1732" w:rsidRDefault="00045E82" w:rsidP="00045E82">
            <w:pPr>
              <w:spacing w:after="0" w:line="240" w:lineRule="auto"/>
              <w:jc w:val="center"/>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Cs/>
                <w:sz w:val="20"/>
                <w:szCs w:val="20"/>
                <w:lang w:val="en-GB" w:eastAsia="en-GB"/>
              </w:rPr>
            </w:pPr>
            <w:r w:rsidRPr="004E1732">
              <w:rPr>
                <w:rFonts w:ascii="Arial" w:hAnsi="Arial" w:cs="Arial"/>
                <w:sz w:val="20"/>
                <w:szCs w:val="20"/>
                <w:lang w:val="en-GB"/>
              </w:rPr>
              <w:t>1,266,056,438,400</w:t>
            </w:r>
          </w:p>
        </w:tc>
        <w:tc>
          <w:tcPr>
            <w:tcW w:w="2467" w:type="dxa"/>
            <w:shd w:val="clear" w:color="auto" w:fill="auto"/>
            <w:noWrap/>
            <w:vAlign w:val="bottom"/>
            <w:hideMark/>
          </w:tcPr>
          <w:p w:rsidR="00045E82" w:rsidRPr="004E1732" w:rsidRDefault="00550A9A" w:rsidP="00045E82">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83,012,718,700</w:t>
            </w:r>
          </w:p>
        </w:tc>
        <w:tc>
          <w:tcPr>
            <w:tcW w:w="2139"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Cs/>
                <w:sz w:val="20"/>
                <w:szCs w:val="20"/>
                <w:lang w:val="en-GB" w:eastAsia="en-GB"/>
              </w:rPr>
            </w:pPr>
            <w:r w:rsidRPr="004E1732">
              <w:rPr>
                <w:rFonts w:ascii="Arial" w:hAnsi="Arial" w:cs="Arial"/>
                <w:sz w:val="20"/>
                <w:szCs w:val="20"/>
                <w:lang w:val="en-GB"/>
              </w:rPr>
              <w:t>1,349,069,157,100</w:t>
            </w:r>
          </w:p>
        </w:tc>
      </w:tr>
      <w:tr w:rsidR="00045E82" w:rsidRPr="004E1732" w:rsidTr="000616A6">
        <w:trPr>
          <w:trHeight w:val="238"/>
        </w:trPr>
        <w:tc>
          <w:tcPr>
            <w:tcW w:w="2340" w:type="dxa"/>
            <w:tcBorders>
              <w:top w:val="nil"/>
              <w:left w:val="nil"/>
              <w:bottom w:val="nil"/>
              <w:right w:val="nil"/>
            </w:tcBorders>
            <w:shd w:val="clear" w:color="auto" w:fill="auto"/>
            <w:noWrap/>
            <w:vAlign w:val="bottom"/>
            <w:hideMark/>
          </w:tcPr>
          <w:p w:rsidR="00045E82" w:rsidRPr="004E1732" w:rsidRDefault="00045E82" w:rsidP="00045E82">
            <w:pPr>
              <w:spacing w:after="0" w:line="240" w:lineRule="auto"/>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Thặng dư vốn</w:t>
            </w:r>
          </w:p>
        </w:tc>
        <w:tc>
          <w:tcPr>
            <w:tcW w:w="244" w:type="dxa"/>
            <w:tcBorders>
              <w:top w:val="nil"/>
              <w:left w:val="nil"/>
              <w:bottom w:val="nil"/>
            </w:tcBorders>
            <w:shd w:val="clear" w:color="auto" w:fill="auto"/>
            <w:noWrap/>
            <w:vAlign w:val="bottom"/>
            <w:hideMark/>
          </w:tcPr>
          <w:p w:rsidR="00045E82" w:rsidRPr="004E1732" w:rsidRDefault="00045E82" w:rsidP="00045E82">
            <w:pPr>
              <w:spacing w:after="0" w:line="240" w:lineRule="auto"/>
              <w:jc w:val="center"/>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Cs/>
                <w:sz w:val="20"/>
                <w:szCs w:val="20"/>
                <w:lang w:val="en-GB" w:eastAsia="en-GB"/>
              </w:rPr>
            </w:pPr>
            <w:r w:rsidRPr="004E1732">
              <w:rPr>
                <w:rFonts w:ascii="Arial" w:hAnsi="Arial" w:cs="Arial"/>
                <w:sz w:val="20"/>
                <w:szCs w:val="20"/>
                <w:lang w:val="en-GB"/>
              </w:rPr>
              <w:t>88,174,304,231</w:t>
            </w:r>
          </w:p>
        </w:tc>
        <w:tc>
          <w:tcPr>
            <w:tcW w:w="2467"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Cs/>
                <w:sz w:val="20"/>
                <w:szCs w:val="20"/>
                <w:lang w:val="en-GB" w:eastAsia="en-GB"/>
              </w:rPr>
            </w:pPr>
            <w:r w:rsidRPr="004E1732">
              <w:rPr>
                <w:rFonts w:ascii="Arial" w:hAnsi="Arial" w:cs="Arial"/>
                <w:sz w:val="20"/>
                <w:szCs w:val="20"/>
                <w:lang w:val="en-GB"/>
              </w:rPr>
              <w:t xml:space="preserve">                         </w:t>
            </w:r>
            <w:r w:rsidR="00550A9A" w:rsidRPr="004E1732">
              <w:rPr>
                <w:rFonts w:ascii="Arial" w:hAnsi="Arial" w:cs="Arial"/>
                <w:sz w:val="20"/>
                <w:szCs w:val="20"/>
                <w:lang w:val="en-GB"/>
              </w:rPr>
              <w:t>14,562,061,793</w:t>
            </w:r>
          </w:p>
        </w:tc>
        <w:tc>
          <w:tcPr>
            <w:tcW w:w="2139" w:type="dxa"/>
            <w:shd w:val="clear" w:color="auto" w:fill="auto"/>
            <w:noWrap/>
            <w:vAlign w:val="bottom"/>
            <w:hideMark/>
          </w:tcPr>
          <w:p w:rsidR="00045E82" w:rsidRPr="004E1732" w:rsidRDefault="00621FBD" w:rsidP="00045E82">
            <w:pPr>
              <w:spacing w:after="0" w:line="240" w:lineRule="auto"/>
              <w:jc w:val="right"/>
              <w:rPr>
                <w:rFonts w:ascii="Arial" w:eastAsia="Times New Roman" w:hAnsi="Arial" w:cs="Arial"/>
                <w:bCs/>
                <w:sz w:val="20"/>
                <w:szCs w:val="20"/>
                <w:lang w:val="en-GB" w:eastAsia="en-GB"/>
              </w:rPr>
            </w:pPr>
            <w:r w:rsidRPr="004E1732">
              <w:rPr>
                <w:rFonts w:ascii="Arial" w:hAnsi="Arial" w:cs="Arial"/>
                <w:sz w:val="20"/>
                <w:szCs w:val="20"/>
                <w:lang w:val="en-GB"/>
              </w:rPr>
              <w:t>102,736,366,024</w:t>
            </w:r>
          </w:p>
        </w:tc>
      </w:tr>
      <w:tr w:rsidR="00045E82" w:rsidRPr="004E1732" w:rsidTr="000616A6">
        <w:trPr>
          <w:trHeight w:val="238"/>
        </w:trPr>
        <w:tc>
          <w:tcPr>
            <w:tcW w:w="2340" w:type="dxa"/>
            <w:tcBorders>
              <w:top w:val="nil"/>
              <w:left w:val="nil"/>
              <w:bottom w:val="nil"/>
              <w:right w:val="nil"/>
            </w:tcBorders>
            <w:shd w:val="clear" w:color="auto" w:fill="auto"/>
            <w:noWrap/>
            <w:vAlign w:val="bottom"/>
            <w:hideMark/>
          </w:tcPr>
          <w:p w:rsidR="00045E82" w:rsidRPr="004E1732" w:rsidRDefault="00045E82" w:rsidP="00045E82">
            <w:pPr>
              <w:spacing w:after="0" w:line="240" w:lineRule="auto"/>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Tổng giá trị phát hành CCQ</w:t>
            </w:r>
          </w:p>
        </w:tc>
        <w:tc>
          <w:tcPr>
            <w:tcW w:w="244" w:type="dxa"/>
            <w:tcBorders>
              <w:top w:val="nil"/>
              <w:left w:val="nil"/>
              <w:bottom w:val="nil"/>
            </w:tcBorders>
            <w:shd w:val="clear" w:color="auto" w:fill="auto"/>
            <w:noWrap/>
            <w:vAlign w:val="bottom"/>
            <w:hideMark/>
          </w:tcPr>
          <w:p w:rsidR="00045E82" w:rsidRPr="004E1732" w:rsidRDefault="00045E82" w:rsidP="00045E82">
            <w:pPr>
              <w:spacing w:after="0" w:line="240" w:lineRule="auto"/>
              <w:jc w:val="center"/>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1,354,230,742,631</w:t>
            </w:r>
          </w:p>
        </w:tc>
        <w:tc>
          <w:tcPr>
            <w:tcW w:w="2467" w:type="dxa"/>
            <w:shd w:val="clear" w:color="auto" w:fill="auto"/>
            <w:noWrap/>
            <w:vAlign w:val="bottom"/>
            <w:hideMark/>
          </w:tcPr>
          <w:p w:rsidR="00045E82" w:rsidRPr="004E1732" w:rsidRDefault="00550A9A" w:rsidP="00045E82">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97,574,780,493</w:t>
            </w:r>
          </w:p>
        </w:tc>
        <w:tc>
          <w:tcPr>
            <w:tcW w:w="2139" w:type="dxa"/>
            <w:shd w:val="clear" w:color="auto" w:fill="auto"/>
            <w:noWrap/>
            <w:vAlign w:val="bottom"/>
            <w:hideMark/>
          </w:tcPr>
          <w:p w:rsidR="00045E82" w:rsidRPr="004E1732" w:rsidRDefault="00621FBD" w:rsidP="00045E82">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1,451,805,523,124</w:t>
            </w:r>
          </w:p>
        </w:tc>
      </w:tr>
      <w:tr w:rsidR="00045E82" w:rsidRPr="004E1732" w:rsidTr="000616A6">
        <w:trPr>
          <w:trHeight w:val="238"/>
        </w:trPr>
        <w:tc>
          <w:tcPr>
            <w:tcW w:w="2340" w:type="dxa"/>
            <w:tcBorders>
              <w:top w:val="nil"/>
              <w:left w:val="nil"/>
              <w:bottom w:val="nil"/>
              <w:right w:val="nil"/>
            </w:tcBorders>
            <w:shd w:val="clear" w:color="auto" w:fill="auto"/>
            <w:noWrap/>
            <w:vAlign w:val="bottom"/>
            <w:hideMark/>
          </w:tcPr>
          <w:p w:rsidR="00045E82" w:rsidRPr="004E1732" w:rsidRDefault="00045E82" w:rsidP="00045E82">
            <w:pPr>
              <w:spacing w:after="0" w:line="240" w:lineRule="auto"/>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Vốn góp mua lại</w:t>
            </w:r>
          </w:p>
        </w:tc>
        <w:tc>
          <w:tcPr>
            <w:tcW w:w="244" w:type="dxa"/>
            <w:tcBorders>
              <w:top w:val="nil"/>
              <w:left w:val="nil"/>
              <w:bottom w:val="nil"/>
            </w:tcBorders>
            <w:shd w:val="clear" w:color="auto" w:fill="auto"/>
            <w:noWrap/>
            <w:vAlign w:val="bottom"/>
            <w:hideMark/>
          </w:tcPr>
          <w:p w:rsidR="00045E82" w:rsidRPr="004E1732" w:rsidRDefault="00045E82" w:rsidP="00045E82">
            <w:pPr>
              <w:spacing w:after="0" w:line="240" w:lineRule="auto"/>
              <w:jc w:val="center"/>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w:t>
            </w:r>
          </w:p>
        </w:tc>
        <w:tc>
          <w:tcPr>
            <w:tcW w:w="2467"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w:t>
            </w:r>
          </w:p>
        </w:tc>
        <w:tc>
          <w:tcPr>
            <w:tcW w:w="2139"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w:t>
            </w:r>
          </w:p>
        </w:tc>
      </w:tr>
      <w:tr w:rsidR="00045E82" w:rsidRPr="004E1732" w:rsidTr="000616A6">
        <w:trPr>
          <w:trHeight w:val="238"/>
        </w:trPr>
        <w:tc>
          <w:tcPr>
            <w:tcW w:w="2340" w:type="dxa"/>
            <w:tcBorders>
              <w:top w:val="nil"/>
              <w:left w:val="nil"/>
              <w:bottom w:val="nil"/>
              <w:right w:val="nil"/>
            </w:tcBorders>
            <w:shd w:val="clear" w:color="auto" w:fill="auto"/>
            <w:noWrap/>
            <w:vAlign w:val="bottom"/>
            <w:hideMark/>
          </w:tcPr>
          <w:p w:rsidR="00045E82" w:rsidRPr="004E1732" w:rsidRDefault="00045E82" w:rsidP="00045E82">
            <w:pPr>
              <w:spacing w:after="0" w:line="240" w:lineRule="auto"/>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rsidR="00045E82" w:rsidRPr="004E1732" w:rsidRDefault="00045E82" w:rsidP="00045E82">
            <w:pPr>
              <w:spacing w:after="0" w:line="240" w:lineRule="auto"/>
              <w:jc w:val="center"/>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xml:space="preserve">               </w:t>
            </w:r>
            <w:r w:rsidRPr="004E1732">
              <w:rPr>
                <w:rFonts w:ascii="Arial" w:hAnsi="Arial" w:cs="Arial"/>
                <w:sz w:val="20"/>
                <w:szCs w:val="20"/>
                <w:lang w:val="en-GB"/>
              </w:rPr>
              <w:t>(119,469,406.67)</w:t>
            </w:r>
          </w:p>
        </w:tc>
        <w:tc>
          <w:tcPr>
            <w:tcW w:w="2467"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xml:space="preserve">                          </w:t>
            </w:r>
            <w:r w:rsidRPr="004E1732">
              <w:rPr>
                <w:rFonts w:ascii="Arial" w:hAnsi="Arial" w:cs="Arial"/>
                <w:sz w:val="20"/>
                <w:szCs w:val="20"/>
              </w:rPr>
              <w:t>(</w:t>
            </w:r>
            <w:r w:rsidR="009D12F0" w:rsidRPr="004E1732">
              <w:rPr>
                <w:rFonts w:ascii="Arial" w:hAnsi="Arial" w:cs="Arial"/>
                <w:sz w:val="20"/>
                <w:szCs w:val="20"/>
                <w:lang w:val="en-GB"/>
              </w:rPr>
              <w:t>5,838,366.76</w:t>
            </w:r>
            <w:r w:rsidRPr="004E1732">
              <w:rPr>
                <w:rFonts w:ascii="Arial" w:hAnsi="Arial" w:cs="Arial"/>
                <w:sz w:val="20"/>
                <w:szCs w:val="20"/>
              </w:rPr>
              <w:t>)</w:t>
            </w:r>
          </w:p>
        </w:tc>
        <w:tc>
          <w:tcPr>
            <w:tcW w:w="2139" w:type="dxa"/>
            <w:shd w:val="clear" w:color="auto" w:fill="auto"/>
            <w:noWrap/>
            <w:vAlign w:val="bottom"/>
            <w:hideMark/>
          </w:tcPr>
          <w:p w:rsidR="00045E82" w:rsidRPr="004E1732" w:rsidRDefault="00045E82" w:rsidP="007C4C93">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xml:space="preserve">               </w:t>
            </w:r>
            <w:r w:rsidRPr="004E1732">
              <w:rPr>
                <w:rFonts w:ascii="Arial" w:hAnsi="Arial" w:cs="Arial"/>
                <w:sz w:val="20"/>
                <w:szCs w:val="20"/>
                <w:lang w:val="en-GB"/>
              </w:rPr>
              <w:t>(</w:t>
            </w:r>
            <w:r w:rsidR="007C4C93" w:rsidRPr="004E1732">
              <w:rPr>
                <w:rFonts w:ascii="Arial" w:hAnsi="Arial" w:cs="Arial"/>
                <w:sz w:val="20"/>
                <w:szCs w:val="20"/>
                <w:lang w:val="en-GB"/>
              </w:rPr>
              <w:t>125,307,773.43</w:t>
            </w:r>
            <w:r w:rsidRPr="004E1732">
              <w:rPr>
                <w:rFonts w:ascii="Arial" w:hAnsi="Arial" w:cs="Arial"/>
                <w:sz w:val="20"/>
                <w:szCs w:val="20"/>
                <w:lang w:val="en-GB"/>
              </w:rPr>
              <w:t>)</w:t>
            </w:r>
          </w:p>
        </w:tc>
      </w:tr>
      <w:tr w:rsidR="00045E82" w:rsidRPr="004E1732" w:rsidTr="000616A6">
        <w:trPr>
          <w:trHeight w:val="238"/>
        </w:trPr>
        <w:tc>
          <w:tcPr>
            <w:tcW w:w="2340" w:type="dxa"/>
            <w:tcBorders>
              <w:top w:val="nil"/>
              <w:left w:val="nil"/>
              <w:bottom w:val="nil"/>
              <w:right w:val="nil"/>
            </w:tcBorders>
            <w:shd w:val="clear" w:color="auto" w:fill="auto"/>
            <w:noWrap/>
            <w:vAlign w:val="bottom"/>
            <w:hideMark/>
          </w:tcPr>
          <w:p w:rsidR="00045E82" w:rsidRPr="004E1732" w:rsidRDefault="00045E82" w:rsidP="00045E82">
            <w:pPr>
              <w:spacing w:after="0" w:line="240" w:lineRule="auto"/>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rsidR="00045E82" w:rsidRPr="004E1732" w:rsidRDefault="00045E82" w:rsidP="00045E82">
            <w:pPr>
              <w:spacing w:after="0" w:line="240" w:lineRule="auto"/>
              <w:jc w:val="center"/>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xml:space="preserve">            </w:t>
            </w:r>
            <w:r w:rsidRPr="004E1732">
              <w:rPr>
                <w:rFonts w:ascii="Arial" w:hAnsi="Arial" w:cs="Arial"/>
                <w:sz w:val="20"/>
                <w:szCs w:val="20"/>
                <w:lang w:val="en-GB"/>
              </w:rPr>
              <w:t>(1,194,694,066,700)</w:t>
            </w:r>
          </w:p>
        </w:tc>
        <w:tc>
          <w:tcPr>
            <w:tcW w:w="2467"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xml:space="preserve">                      </w:t>
            </w:r>
            <w:r w:rsidRPr="004E1732">
              <w:rPr>
                <w:rFonts w:ascii="Arial" w:hAnsi="Arial" w:cs="Arial"/>
                <w:sz w:val="20"/>
                <w:szCs w:val="20"/>
                <w:lang w:val="en-GB"/>
              </w:rPr>
              <w:t>(</w:t>
            </w:r>
            <w:r w:rsidR="009D12F0" w:rsidRPr="004E1732">
              <w:rPr>
                <w:rFonts w:ascii="Arial" w:hAnsi="Arial" w:cs="Arial"/>
                <w:sz w:val="20"/>
                <w:szCs w:val="20"/>
                <w:lang w:val="en-GB"/>
              </w:rPr>
              <w:t>58,383,667,600</w:t>
            </w:r>
            <w:r w:rsidRPr="004E1732">
              <w:rPr>
                <w:rFonts w:ascii="Arial" w:hAnsi="Arial" w:cs="Arial"/>
                <w:sz w:val="20"/>
                <w:szCs w:val="20"/>
                <w:lang w:val="en-GB"/>
              </w:rPr>
              <w:t>)</w:t>
            </w:r>
          </w:p>
        </w:tc>
        <w:tc>
          <w:tcPr>
            <w:tcW w:w="2139"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xml:space="preserve">            </w:t>
            </w:r>
            <w:r w:rsidRPr="004E1732">
              <w:rPr>
                <w:rFonts w:ascii="Arial" w:hAnsi="Arial" w:cs="Arial"/>
                <w:sz w:val="20"/>
                <w:szCs w:val="20"/>
                <w:lang w:val="en-GB"/>
              </w:rPr>
              <w:t>(</w:t>
            </w:r>
            <w:r w:rsidR="007C4C93" w:rsidRPr="004E1732">
              <w:rPr>
                <w:rFonts w:ascii="Arial" w:hAnsi="Arial" w:cs="Arial"/>
                <w:sz w:val="20"/>
                <w:szCs w:val="20"/>
                <w:lang w:val="en-GB"/>
              </w:rPr>
              <w:t>1,253,077,734,300</w:t>
            </w:r>
            <w:r w:rsidRPr="004E1732">
              <w:rPr>
                <w:rFonts w:ascii="Arial" w:hAnsi="Arial" w:cs="Arial"/>
                <w:sz w:val="20"/>
                <w:szCs w:val="20"/>
                <w:lang w:val="en-GB"/>
              </w:rPr>
              <w:t>)</w:t>
            </w:r>
          </w:p>
        </w:tc>
      </w:tr>
      <w:tr w:rsidR="00045E82" w:rsidRPr="004E1732" w:rsidTr="00AA7D0C">
        <w:trPr>
          <w:trHeight w:val="238"/>
        </w:trPr>
        <w:tc>
          <w:tcPr>
            <w:tcW w:w="2584" w:type="dxa"/>
            <w:gridSpan w:val="2"/>
            <w:tcBorders>
              <w:top w:val="nil"/>
              <w:left w:val="nil"/>
              <w:bottom w:val="nil"/>
            </w:tcBorders>
            <w:shd w:val="clear" w:color="auto" w:fill="auto"/>
            <w:noWrap/>
            <w:vAlign w:val="bottom"/>
            <w:hideMark/>
          </w:tcPr>
          <w:p w:rsidR="00045E82" w:rsidRPr="004E1732" w:rsidRDefault="00045E82" w:rsidP="00045E82">
            <w:pPr>
              <w:spacing w:after="0" w:line="240" w:lineRule="auto"/>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Thặng dư vốn góp mua lại của Nhà đầu tư</w:t>
            </w:r>
          </w:p>
        </w:tc>
        <w:tc>
          <w:tcPr>
            <w:tcW w:w="2260"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xml:space="preserve">                  </w:t>
            </w:r>
            <w:r w:rsidRPr="004E1732">
              <w:rPr>
                <w:rFonts w:ascii="Arial" w:hAnsi="Arial" w:cs="Arial"/>
                <w:sz w:val="20"/>
                <w:szCs w:val="20"/>
                <w:lang w:val="en-GB"/>
              </w:rPr>
              <w:t>(</w:t>
            </w:r>
            <w:r w:rsidR="004B2800" w:rsidRPr="004E1732">
              <w:rPr>
                <w:rFonts w:ascii="Arial" w:hAnsi="Arial" w:cs="Arial"/>
                <w:sz w:val="20"/>
                <w:szCs w:val="20"/>
                <w:lang w:val="en-GB"/>
              </w:rPr>
              <w:t>85,309,416,914</w:t>
            </w:r>
            <w:r w:rsidRPr="004E1732">
              <w:rPr>
                <w:rFonts w:ascii="Arial" w:eastAsia="Times New Roman" w:hAnsi="Arial" w:cs="Arial"/>
                <w:bCs/>
                <w:sz w:val="20"/>
                <w:szCs w:val="20"/>
                <w:lang w:val="en-GB" w:eastAsia="en-GB"/>
              </w:rPr>
              <w:t>)</w:t>
            </w:r>
          </w:p>
        </w:tc>
        <w:tc>
          <w:tcPr>
            <w:tcW w:w="2467"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xml:space="preserve">             </w:t>
            </w:r>
            <w:r w:rsidRPr="004E1732">
              <w:rPr>
                <w:rFonts w:ascii="Arial" w:hAnsi="Arial" w:cs="Arial"/>
                <w:sz w:val="20"/>
                <w:szCs w:val="20"/>
                <w:lang w:val="en-GB"/>
              </w:rPr>
              <w:t>(</w:t>
            </w:r>
            <w:r w:rsidR="009D12F0" w:rsidRPr="004E1732">
              <w:rPr>
                <w:rFonts w:ascii="Arial" w:hAnsi="Arial" w:cs="Arial"/>
                <w:sz w:val="20"/>
                <w:szCs w:val="20"/>
                <w:lang w:val="en-GB"/>
              </w:rPr>
              <w:t>10,295,278,795</w:t>
            </w:r>
            <w:r w:rsidRPr="004E1732">
              <w:rPr>
                <w:rFonts w:ascii="Arial" w:eastAsia="Times New Roman" w:hAnsi="Arial" w:cs="Arial"/>
                <w:bCs/>
                <w:sz w:val="20"/>
                <w:szCs w:val="20"/>
                <w:lang w:val="en-GB" w:eastAsia="en-GB"/>
              </w:rPr>
              <w:t>)</w:t>
            </w:r>
          </w:p>
        </w:tc>
        <w:tc>
          <w:tcPr>
            <w:tcW w:w="2139"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xml:space="preserve">             </w:t>
            </w:r>
            <w:r w:rsidRPr="004E1732">
              <w:rPr>
                <w:rFonts w:ascii="Arial" w:hAnsi="Arial" w:cs="Arial"/>
                <w:sz w:val="20"/>
                <w:szCs w:val="20"/>
                <w:lang w:val="en-GB"/>
              </w:rPr>
              <w:t>(</w:t>
            </w:r>
            <w:r w:rsidR="004B2800" w:rsidRPr="004E1732">
              <w:rPr>
                <w:rFonts w:ascii="Arial" w:hAnsi="Arial" w:cs="Arial"/>
                <w:sz w:val="20"/>
                <w:szCs w:val="20"/>
                <w:lang w:val="en-GB"/>
              </w:rPr>
              <w:t>95,604,695,709</w:t>
            </w:r>
            <w:r w:rsidRPr="004E1732">
              <w:rPr>
                <w:rFonts w:ascii="Arial" w:eastAsia="Times New Roman" w:hAnsi="Arial" w:cs="Arial"/>
                <w:bCs/>
                <w:sz w:val="20"/>
                <w:szCs w:val="20"/>
                <w:lang w:val="en-GB" w:eastAsia="en-GB"/>
              </w:rPr>
              <w:t>)</w:t>
            </w:r>
          </w:p>
        </w:tc>
      </w:tr>
      <w:tr w:rsidR="00045E82" w:rsidRPr="004E1732" w:rsidTr="000616A6">
        <w:trPr>
          <w:trHeight w:val="238"/>
        </w:trPr>
        <w:tc>
          <w:tcPr>
            <w:tcW w:w="2340" w:type="dxa"/>
            <w:tcBorders>
              <w:top w:val="nil"/>
              <w:left w:val="nil"/>
              <w:bottom w:val="nil"/>
              <w:right w:val="nil"/>
            </w:tcBorders>
            <w:shd w:val="clear" w:color="auto" w:fill="auto"/>
            <w:noWrap/>
            <w:vAlign w:val="bottom"/>
            <w:hideMark/>
          </w:tcPr>
          <w:p w:rsidR="00045E82" w:rsidRPr="004E1732" w:rsidRDefault="00045E82" w:rsidP="00045E82">
            <w:pPr>
              <w:spacing w:after="0" w:line="240" w:lineRule="auto"/>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Tổng giá trị mua lại CCQ</w:t>
            </w:r>
          </w:p>
        </w:tc>
        <w:tc>
          <w:tcPr>
            <w:tcW w:w="244" w:type="dxa"/>
            <w:tcBorders>
              <w:top w:val="nil"/>
              <w:left w:val="nil"/>
              <w:bottom w:val="nil"/>
            </w:tcBorders>
            <w:shd w:val="clear" w:color="auto" w:fill="auto"/>
            <w:noWrap/>
            <w:vAlign w:val="bottom"/>
            <w:hideMark/>
          </w:tcPr>
          <w:p w:rsidR="00045E82" w:rsidRPr="004E1732" w:rsidRDefault="00045E82" w:rsidP="00045E82">
            <w:pPr>
              <w:spacing w:after="0" w:line="240" w:lineRule="auto"/>
              <w:jc w:val="center"/>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(1,280,003,483,614)</w:t>
            </w:r>
          </w:p>
        </w:tc>
        <w:tc>
          <w:tcPr>
            <w:tcW w:w="2467"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xml:space="preserve">                      </w:t>
            </w:r>
            <w:r w:rsidRPr="004E1732">
              <w:rPr>
                <w:rFonts w:ascii="Arial" w:hAnsi="Arial" w:cs="Arial"/>
                <w:sz w:val="20"/>
                <w:szCs w:val="20"/>
                <w:lang w:val="en-GB"/>
              </w:rPr>
              <w:t>(</w:t>
            </w:r>
            <w:r w:rsidR="009D12F0" w:rsidRPr="004E1732">
              <w:rPr>
                <w:rFonts w:ascii="Arial" w:hAnsi="Arial" w:cs="Arial"/>
                <w:sz w:val="20"/>
                <w:szCs w:val="20"/>
                <w:lang w:val="en-GB"/>
              </w:rPr>
              <w:t>68,678,946,395</w:t>
            </w:r>
            <w:r w:rsidRPr="004E1732">
              <w:rPr>
                <w:rFonts w:ascii="Arial" w:hAnsi="Arial" w:cs="Arial"/>
                <w:sz w:val="20"/>
                <w:szCs w:val="20"/>
                <w:lang w:val="en-GB"/>
              </w:rPr>
              <w:t>)</w:t>
            </w:r>
          </w:p>
        </w:tc>
        <w:tc>
          <w:tcPr>
            <w:tcW w:w="2139" w:type="dxa"/>
            <w:shd w:val="clear" w:color="auto" w:fill="auto"/>
            <w:noWrap/>
            <w:vAlign w:val="bottom"/>
            <w:hideMark/>
          </w:tcPr>
          <w:p w:rsidR="00045E82" w:rsidRPr="004E1732" w:rsidRDefault="00045E82" w:rsidP="004B2800">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w:t>
            </w:r>
            <w:r w:rsidR="004B2800" w:rsidRPr="004E1732">
              <w:rPr>
                <w:rFonts w:ascii="Arial" w:eastAsia="Times New Roman" w:hAnsi="Arial" w:cs="Arial"/>
                <w:bCs/>
                <w:sz w:val="20"/>
                <w:szCs w:val="20"/>
                <w:lang w:val="en-GB" w:eastAsia="en-GB"/>
              </w:rPr>
              <w:t>1,348,682,430,009</w:t>
            </w:r>
            <w:r w:rsidRPr="004E1732">
              <w:rPr>
                <w:rFonts w:ascii="Arial" w:eastAsia="Times New Roman" w:hAnsi="Arial" w:cs="Arial"/>
                <w:bCs/>
                <w:sz w:val="20"/>
                <w:szCs w:val="20"/>
                <w:lang w:val="en-GB" w:eastAsia="en-GB"/>
              </w:rPr>
              <w:t>)</w:t>
            </w:r>
          </w:p>
        </w:tc>
      </w:tr>
      <w:tr w:rsidR="00045E82" w:rsidRPr="004E1732" w:rsidTr="000616A6">
        <w:trPr>
          <w:trHeight w:val="238"/>
        </w:trPr>
        <w:tc>
          <w:tcPr>
            <w:tcW w:w="2340" w:type="dxa"/>
            <w:tcBorders>
              <w:top w:val="nil"/>
              <w:left w:val="nil"/>
              <w:bottom w:val="nil"/>
              <w:right w:val="nil"/>
            </w:tcBorders>
            <w:shd w:val="clear" w:color="auto" w:fill="auto"/>
            <w:noWrap/>
            <w:vAlign w:val="bottom"/>
            <w:hideMark/>
          </w:tcPr>
          <w:p w:rsidR="00045E82" w:rsidRPr="004E1732" w:rsidRDefault="00045E82" w:rsidP="00045E82">
            <w:pPr>
              <w:spacing w:after="0" w:line="240" w:lineRule="auto"/>
              <w:rPr>
                <w:rFonts w:ascii="Arial" w:eastAsia="Times New Roman" w:hAnsi="Arial" w:cs="Arial"/>
                <w:b/>
                <w:bCs/>
                <w:sz w:val="20"/>
                <w:szCs w:val="20"/>
                <w:lang w:val="en-GB" w:eastAsia="en-GB"/>
              </w:rPr>
            </w:pPr>
          </w:p>
          <w:p w:rsidR="00045E82" w:rsidRPr="004E1732" w:rsidRDefault="00045E82" w:rsidP="00045E82">
            <w:pPr>
              <w:spacing w:after="0" w:line="240" w:lineRule="auto"/>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Lợi nhuận chưa phân phối</w:t>
            </w:r>
          </w:p>
        </w:tc>
        <w:tc>
          <w:tcPr>
            <w:tcW w:w="244" w:type="dxa"/>
            <w:tcBorders>
              <w:top w:val="nil"/>
              <w:left w:val="nil"/>
              <w:bottom w:val="nil"/>
            </w:tcBorders>
            <w:shd w:val="clear" w:color="auto" w:fill="auto"/>
            <w:noWrap/>
            <w:vAlign w:val="bottom"/>
            <w:hideMark/>
          </w:tcPr>
          <w:p w:rsidR="00045E82" w:rsidRPr="004E1732" w:rsidRDefault="00045E82" w:rsidP="00045E82">
            <w:pPr>
              <w:spacing w:after="0" w:line="240" w:lineRule="auto"/>
              <w:jc w:val="center"/>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
                <w:bCs/>
                <w:sz w:val="20"/>
                <w:szCs w:val="20"/>
                <w:lang w:val="en-GB" w:eastAsia="en-GB"/>
              </w:rPr>
            </w:pPr>
            <w:r w:rsidRPr="004E1732">
              <w:rPr>
                <w:rFonts w:ascii="Arial" w:hAnsi="Arial" w:cs="Arial"/>
                <w:b/>
                <w:bCs/>
                <w:sz w:val="20"/>
                <w:szCs w:val="20"/>
                <w:lang w:val="en-GB"/>
              </w:rPr>
              <w:t>8,603,764,690</w:t>
            </w:r>
          </w:p>
        </w:tc>
        <w:tc>
          <w:tcPr>
            <w:tcW w:w="2467" w:type="dxa"/>
            <w:shd w:val="clear" w:color="auto" w:fill="auto"/>
            <w:noWrap/>
            <w:vAlign w:val="bottom"/>
            <w:hideMark/>
          </w:tcPr>
          <w:p w:rsidR="00045E82" w:rsidRPr="004E1732" w:rsidRDefault="009D12F0" w:rsidP="00045E82">
            <w:pPr>
              <w:spacing w:after="0" w:line="240" w:lineRule="auto"/>
              <w:jc w:val="right"/>
              <w:rPr>
                <w:rFonts w:ascii="Arial" w:eastAsia="Times New Roman" w:hAnsi="Arial" w:cs="Arial"/>
                <w:bCs/>
                <w:sz w:val="20"/>
                <w:szCs w:val="20"/>
                <w:lang w:val="en-GB" w:eastAsia="en-GB"/>
              </w:rPr>
            </w:pPr>
            <w:r w:rsidRPr="004E1732">
              <w:rPr>
                <w:rFonts w:ascii="Arial" w:hAnsi="Arial" w:cs="Arial"/>
                <w:b/>
                <w:bCs/>
                <w:sz w:val="20"/>
                <w:szCs w:val="20"/>
              </w:rPr>
              <w:t>1,470,743,409</w:t>
            </w:r>
          </w:p>
        </w:tc>
        <w:tc>
          <w:tcPr>
            <w:tcW w:w="2139" w:type="dxa"/>
            <w:shd w:val="clear" w:color="auto" w:fill="auto"/>
            <w:noWrap/>
            <w:vAlign w:val="bottom"/>
            <w:hideMark/>
          </w:tcPr>
          <w:p w:rsidR="00045E82" w:rsidRPr="004E1732" w:rsidRDefault="004B2800" w:rsidP="00045E82">
            <w:pPr>
              <w:spacing w:after="0" w:line="240" w:lineRule="auto"/>
              <w:jc w:val="right"/>
              <w:rPr>
                <w:rFonts w:ascii="Arial" w:eastAsia="Times New Roman" w:hAnsi="Arial" w:cs="Arial"/>
                <w:b/>
                <w:bCs/>
                <w:sz w:val="20"/>
                <w:szCs w:val="20"/>
                <w:lang w:val="en-GB" w:eastAsia="en-GB"/>
              </w:rPr>
            </w:pPr>
            <w:r w:rsidRPr="004E1732">
              <w:rPr>
                <w:rFonts w:ascii="Arial" w:hAnsi="Arial" w:cs="Arial"/>
                <w:b/>
                <w:bCs/>
                <w:sz w:val="20"/>
                <w:szCs w:val="20"/>
                <w:lang w:val="en-GB"/>
              </w:rPr>
              <w:t>10,074,508,099</w:t>
            </w:r>
          </w:p>
        </w:tc>
      </w:tr>
      <w:tr w:rsidR="00045E82" w:rsidRPr="004E1732" w:rsidTr="000616A6">
        <w:trPr>
          <w:trHeight w:val="238"/>
        </w:trPr>
        <w:tc>
          <w:tcPr>
            <w:tcW w:w="2340" w:type="dxa"/>
            <w:tcBorders>
              <w:top w:val="nil"/>
              <w:left w:val="nil"/>
              <w:bottom w:val="nil"/>
              <w:right w:val="nil"/>
            </w:tcBorders>
            <w:shd w:val="clear" w:color="auto" w:fill="auto"/>
            <w:noWrap/>
            <w:vAlign w:val="bottom"/>
            <w:hideMark/>
          </w:tcPr>
          <w:p w:rsidR="00045E82" w:rsidRPr="004E1732" w:rsidRDefault="00045E82" w:rsidP="00045E82">
            <w:pPr>
              <w:spacing w:after="0" w:line="240" w:lineRule="auto"/>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Số lượng CCQ hiện hành</w:t>
            </w:r>
          </w:p>
        </w:tc>
        <w:tc>
          <w:tcPr>
            <w:tcW w:w="244" w:type="dxa"/>
            <w:tcBorders>
              <w:top w:val="nil"/>
              <w:left w:val="nil"/>
              <w:bottom w:val="nil"/>
            </w:tcBorders>
            <w:shd w:val="clear" w:color="auto" w:fill="auto"/>
            <w:noWrap/>
            <w:vAlign w:val="bottom"/>
            <w:hideMark/>
          </w:tcPr>
          <w:p w:rsidR="00045E82" w:rsidRPr="004E1732" w:rsidRDefault="00045E82" w:rsidP="00045E82">
            <w:pPr>
              <w:spacing w:after="0" w:line="240" w:lineRule="auto"/>
              <w:jc w:val="center"/>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
                <w:bCs/>
                <w:sz w:val="20"/>
                <w:szCs w:val="20"/>
                <w:lang w:val="en-GB" w:eastAsia="en-GB"/>
              </w:rPr>
            </w:pPr>
            <w:r w:rsidRPr="004E1732">
              <w:rPr>
                <w:rFonts w:ascii="Arial" w:hAnsi="Arial" w:cs="Arial"/>
                <w:b/>
                <w:bCs/>
                <w:sz w:val="20"/>
                <w:szCs w:val="20"/>
              </w:rPr>
              <w:t>7,136,237.17</w:t>
            </w:r>
          </w:p>
        </w:tc>
        <w:tc>
          <w:tcPr>
            <w:tcW w:w="2467" w:type="dxa"/>
            <w:shd w:val="clear" w:color="auto" w:fill="auto"/>
            <w:noWrap/>
            <w:vAlign w:val="bottom"/>
            <w:hideMark/>
          </w:tcPr>
          <w:p w:rsidR="00045E82" w:rsidRPr="004E1732" w:rsidRDefault="009D12F0" w:rsidP="00045E82">
            <w:pPr>
              <w:spacing w:after="0" w:line="240" w:lineRule="auto"/>
              <w:jc w:val="right"/>
              <w:rPr>
                <w:rFonts w:ascii="Arial" w:eastAsia="Times New Roman" w:hAnsi="Arial" w:cs="Arial"/>
                <w:b/>
                <w:bCs/>
                <w:sz w:val="20"/>
                <w:szCs w:val="20"/>
                <w:lang w:val="en-GB" w:eastAsia="en-GB"/>
              </w:rPr>
            </w:pPr>
            <w:r w:rsidRPr="004E1732">
              <w:rPr>
                <w:rFonts w:ascii="Arial" w:hAnsi="Arial" w:cs="Arial"/>
                <w:b/>
                <w:bCs/>
                <w:sz w:val="20"/>
                <w:szCs w:val="20"/>
                <w:lang w:val="en-GB"/>
              </w:rPr>
              <w:t>2,462,905.11</w:t>
            </w:r>
          </w:p>
        </w:tc>
        <w:tc>
          <w:tcPr>
            <w:tcW w:w="2139" w:type="dxa"/>
            <w:shd w:val="clear" w:color="auto" w:fill="auto"/>
            <w:noWrap/>
            <w:vAlign w:val="bottom"/>
            <w:hideMark/>
          </w:tcPr>
          <w:p w:rsidR="00045E82" w:rsidRPr="004E1732" w:rsidRDefault="004B2800" w:rsidP="00045E82">
            <w:pPr>
              <w:spacing w:after="0" w:line="240" w:lineRule="auto"/>
              <w:jc w:val="right"/>
              <w:rPr>
                <w:rFonts w:ascii="Arial" w:eastAsia="Times New Roman" w:hAnsi="Arial" w:cs="Arial"/>
                <w:b/>
                <w:bCs/>
                <w:sz w:val="20"/>
                <w:szCs w:val="20"/>
                <w:lang w:val="en-GB" w:eastAsia="en-GB"/>
              </w:rPr>
            </w:pPr>
            <w:r w:rsidRPr="004E1732">
              <w:rPr>
                <w:rFonts w:ascii="Arial" w:hAnsi="Arial" w:cs="Arial"/>
                <w:b/>
                <w:bCs/>
                <w:sz w:val="20"/>
                <w:szCs w:val="20"/>
              </w:rPr>
              <w:t>9,599,142.28</w:t>
            </w:r>
          </w:p>
        </w:tc>
      </w:tr>
      <w:tr w:rsidR="00045E82" w:rsidRPr="004E1732" w:rsidTr="000616A6">
        <w:trPr>
          <w:trHeight w:val="238"/>
        </w:trPr>
        <w:tc>
          <w:tcPr>
            <w:tcW w:w="2340" w:type="dxa"/>
            <w:tcBorders>
              <w:top w:val="nil"/>
              <w:left w:val="nil"/>
              <w:bottom w:val="nil"/>
              <w:right w:val="nil"/>
            </w:tcBorders>
            <w:shd w:val="clear" w:color="auto" w:fill="auto"/>
            <w:noWrap/>
            <w:vAlign w:val="bottom"/>
            <w:hideMark/>
          </w:tcPr>
          <w:p w:rsidR="00045E82" w:rsidRPr="004E1732" w:rsidRDefault="00045E82" w:rsidP="00045E82">
            <w:pPr>
              <w:spacing w:after="0" w:line="240" w:lineRule="auto"/>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Giá trị vốn góp hiện hành</w:t>
            </w:r>
          </w:p>
        </w:tc>
        <w:tc>
          <w:tcPr>
            <w:tcW w:w="244" w:type="dxa"/>
            <w:tcBorders>
              <w:top w:val="nil"/>
              <w:left w:val="nil"/>
              <w:bottom w:val="nil"/>
            </w:tcBorders>
            <w:shd w:val="clear" w:color="auto" w:fill="auto"/>
            <w:noWrap/>
            <w:vAlign w:val="bottom"/>
            <w:hideMark/>
          </w:tcPr>
          <w:p w:rsidR="00045E82" w:rsidRPr="004E1732" w:rsidRDefault="00045E82" w:rsidP="00045E82">
            <w:pPr>
              <w:spacing w:after="0" w:line="240" w:lineRule="auto"/>
              <w:jc w:val="center"/>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xml:space="preserve">           </w:t>
            </w:r>
            <w:r w:rsidRPr="004E1732">
              <w:rPr>
                <w:rFonts w:ascii="Arial" w:hAnsi="Arial" w:cs="Arial"/>
                <w:b/>
                <w:bCs/>
                <w:sz w:val="20"/>
                <w:szCs w:val="20"/>
                <w:lang w:val="en-GB"/>
              </w:rPr>
              <w:t xml:space="preserve"> 82,831,023,707</w:t>
            </w:r>
          </w:p>
        </w:tc>
        <w:tc>
          <w:tcPr>
            <w:tcW w:w="2467"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
                <w:bCs/>
                <w:sz w:val="20"/>
                <w:szCs w:val="20"/>
                <w:lang w:val="en-GB" w:eastAsia="en-GB"/>
              </w:rPr>
            </w:pPr>
          </w:p>
        </w:tc>
        <w:tc>
          <w:tcPr>
            <w:tcW w:w="2139" w:type="dxa"/>
            <w:shd w:val="clear" w:color="auto" w:fill="auto"/>
            <w:noWrap/>
            <w:vAlign w:val="bottom"/>
            <w:hideMark/>
          </w:tcPr>
          <w:p w:rsidR="00045E82" w:rsidRPr="004E1732" w:rsidRDefault="00116D35" w:rsidP="00045E82">
            <w:pPr>
              <w:spacing w:after="0" w:line="240" w:lineRule="auto"/>
              <w:jc w:val="right"/>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113,197,601,214</w:t>
            </w:r>
          </w:p>
        </w:tc>
      </w:tr>
      <w:tr w:rsidR="00045E82" w:rsidRPr="004E1732" w:rsidTr="000616A6">
        <w:trPr>
          <w:trHeight w:val="238"/>
        </w:trPr>
        <w:tc>
          <w:tcPr>
            <w:tcW w:w="2340" w:type="dxa"/>
            <w:tcBorders>
              <w:top w:val="nil"/>
              <w:left w:val="nil"/>
              <w:bottom w:val="nil"/>
              <w:right w:val="nil"/>
            </w:tcBorders>
            <w:shd w:val="clear" w:color="auto" w:fill="auto"/>
            <w:noWrap/>
            <w:vAlign w:val="bottom"/>
            <w:hideMark/>
          </w:tcPr>
          <w:p w:rsidR="00045E82" w:rsidRPr="004E1732" w:rsidRDefault="00045E82" w:rsidP="00045E82">
            <w:pPr>
              <w:spacing w:after="0" w:line="240" w:lineRule="auto"/>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NAV hiện hành/ 1 CCQ</w:t>
            </w:r>
          </w:p>
        </w:tc>
        <w:tc>
          <w:tcPr>
            <w:tcW w:w="244" w:type="dxa"/>
            <w:tcBorders>
              <w:top w:val="nil"/>
              <w:left w:val="nil"/>
              <w:bottom w:val="nil"/>
            </w:tcBorders>
            <w:shd w:val="clear" w:color="auto" w:fill="auto"/>
            <w:noWrap/>
            <w:vAlign w:val="bottom"/>
            <w:hideMark/>
          </w:tcPr>
          <w:p w:rsidR="00045E82" w:rsidRPr="004E1732" w:rsidRDefault="00045E82" w:rsidP="00045E82">
            <w:pPr>
              <w:spacing w:after="0" w:line="240" w:lineRule="auto"/>
              <w:jc w:val="center"/>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xml:space="preserve">                      </w:t>
            </w:r>
            <w:r w:rsidRPr="004E1732">
              <w:rPr>
                <w:rFonts w:ascii="Arial" w:hAnsi="Arial" w:cs="Arial"/>
                <w:b/>
                <w:bCs/>
                <w:sz w:val="20"/>
                <w:szCs w:val="20"/>
                <w:lang w:val="en-GB"/>
              </w:rPr>
              <w:t>11,607.10</w:t>
            </w:r>
          </w:p>
        </w:tc>
        <w:tc>
          <w:tcPr>
            <w:tcW w:w="2467"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Cs/>
                <w:sz w:val="20"/>
                <w:szCs w:val="20"/>
                <w:lang w:val="en-GB" w:eastAsia="en-GB"/>
              </w:rPr>
            </w:pPr>
            <w:r w:rsidRPr="004E1732">
              <w:rPr>
                <w:rFonts w:ascii="Arial" w:eastAsia="Times New Roman" w:hAnsi="Arial" w:cs="Arial"/>
                <w:bCs/>
                <w:sz w:val="20"/>
                <w:szCs w:val="20"/>
                <w:lang w:val="en-GB" w:eastAsia="en-GB"/>
              </w:rPr>
              <w:t> </w:t>
            </w:r>
          </w:p>
        </w:tc>
        <w:tc>
          <w:tcPr>
            <w:tcW w:w="2139" w:type="dxa"/>
            <w:shd w:val="clear" w:color="auto" w:fill="auto"/>
            <w:noWrap/>
            <w:vAlign w:val="bottom"/>
            <w:hideMark/>
          </w:tcPr>
          <w:p w:rsidR="00045E82" w:rsidRPr="004E1732" w:rsidRDefault="00045E82" w:rsidP="00045E82">
            <w:pPr>
              <w:spacing w:after="0" w:line="240" w:lineRule="auto"/>
              <w:jc w:val="right"/>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xml:space="preserve">                      </w:t>
            </w:r>
            <w:r w:rsidR="004B2800" w:rsidRPr="004E1732">
              <w:rPr>
                <w:rFonts w:ascii="Arial" w:hAnsi="Arial" w:cs="Arial"/>
                <w:b/>
                <w:bCs/>
                <w:sz w:val="20"/>
                <w:szCs w:val="20"/>
                <w:lang w:val="en-GB"/>
              </w:rPr>
              <w:t xml:space="preserve"> 11,792.47</w:t>
            </w:r>
          </w:p>
        </w:tc>
      </w:tr>
    </w:tbl>
    <w:p w:rsidR="00E43054" w:rsidRPr="004E1732" w:rsidRDefault="00E43054" w:rsidP="00EB45FB">
      <w:pPr>
        <w:spacing w:line="240" w:lineRule="auto"/>
        <w:rPr>
          <w:rFonts w:ascii="Arial" w:eastAsia="Times New Roman" w:hAnsi="Arial" w:cs="Arial"/>
          <w:sz w:val="20"/>
          <w:szCs w:val="20"/>
          <w:lang w:eastAsia="en-GB"/>
        </w:rPr>
      </w:pPr>
    </w:p>
    <w:p w:rsidR="004B4D71" w:rsidRPr="004E1732" w:rsidRDefault="003A63FB" w:rsidP="00EB45FB">
      <w:pPr>
        <w:spacing w:line="240" w:lineRule="auto"/>
        <w:rPr>
          <w:rFonts w:ascii="Arial" w:eastAsia="Times New Roman" w:hAnsi="Arial" w:cs="Arial"/>
          <w:b/>
          <w:i/>
          <w:sz w:val="20"/>
          <w:szCs w:val="20"/>
          <w:lang w:eastAsia="en-GB"/>
        </w:rPr>
      </w:pPr>
      <w:r w:rsidRPr="004E1732">
        <w:rPr>
          <w:rFonts w:ascii="Arial" w:eastAsia="Times New Roman" w:hAnsi="Arial" w:cs="Arial"/>
          <w:sz w:val="20"/>
          <w:szCs w:val="20"/>
          <w:lang w:eastAsia="en-GB"/>
        </w:rPr>
        <w:br w:type="page"/>
      </w:r>
      <w:r w:rsidRPr="004E1732">
        <w:rPr>
          <w:rFonts w:ascii="Arial" w:eastAsia="Times New Roman" w:hAnsi="Arial" w:cs="Arial"/>
          <w:b/>
          <w:bCs/>
          <w:i/>
          <w:sz w:val="20"/>
          <w:szCs w:val="20"/>
          <w:lang w:eastAsia="en-GB"/>
        </w:rPr>
        <w:lastRenderedPageBreak/>
        <w:t>5.6</w:t>
      </w:r>
      <w:r w:rsidRPr="004E1732">
        <w:rPr>
          <w:rFonts w:ascii="Arial" w:eastAsia="Times New Roman" w:hAnsi="Arial" w:cs="Arial"/>
          <w:b/>
          <w:bCs/>
          <w:i/>
          <w:sz w:val="20"/>
          <w:szCs w:val="20"/>
          <w:lang w:eastAsia="en-GB"/>
        </w:rPr>
        <w:tab/>
      </w:r>
      <w:r w:rsidRPr="004E1732">
        <w:rPr>
          <w:rFonts w:ascii="Arial" w:eastAsia="Times New Roman" w:hAnsi="Arial" w:cs="Arial"/>
          <w:b/>
          <w:i/>
          <w:sz w:val="20"/>
          <w:szCs w:val="20"/>
          <w:lang w:eastAsia="en-GB"/>
        </w:rPr>
        <w:t>Thuyết minh về giá trị tài sản ròng (NAV)</w:t>
      </w:r>
    </w:p>
    <w:tbl>
      <w:tblPr>
        <w:tblW w:w="9563" w:type="dxa"/>
        <w:tblInd w:w="96" w:type="dxa"/>
        <w:tblLook w:val="04A0" w:firstRow="1" w:lastRow="0" w:firstColumn="1" w:lastColumn="0" w:noHBand="0" w:noVBand="1"/>
      </w:tblPr>
      <w:tblGrid>
        <w:gridCol w:w="594"/>
        <w:gridCol w:w="1545"/>
        <w:gridCol w:w="1718"/>
        <w:gridCol w:w="2084"/>
        <w:gridCol w:w="1843"/>
        <w:gridCol w:w="1779"/>
      </w:tblGrid>
      <w:tr w:rsidR="004E1732" w:rsidRPr="004E1732" w:rsidTr="00BA19AF">
        <w:trPr>
          <w:trHeight w:val="84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
                <w:bCs/>
                <w:sz w:val="20"/>
                <w:szCs w:val="20"/>
              </w:rPr>
            </w:pPr>
            <w:r w:rsidRPr="004E1732">
              <w:rPr>
                <w:rFonts w:ascii="Arial" w:eastAsia="Times New Roman" w:hAnsi="Arial" w:cs="Arial"/>
                <w:b/>
                <w:bCs/>
                <w:sz w:val="20"/>
                <w:szCs w:val="20"/>
              </w:rPr>
              <w:t>STT</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
                <w:bCs/>
                <w:sz w:val="20"/>
                <w:szCs w:val="20"/>
              </w:rPr>
            </w:pPr>
            <w:r w:rsidRPr="004E1732">
              <w:rPr>
                <w:rFonts w:ascii="Arial" w:eastAsia="Times New Roman" w:hAnsi="Arial" w:cs="Arial"/>
                <w:b/>
                <w:bCs/>
                <w:sz w:val="20"/>
                <w:szCs w:val="20"/>
              </w:rPr>
              <w:t>Ngày</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
                <w:bCs/>
                <w:sz w:val="20"/>
                <w:szCs w:val="20"/>
              </w:rPr>
            </w:pPr>
            <w:r w:rsidRPr="004E1732">
              <w:rPr>
                <w:rFonts w:ascii="Arial" w:eastAsia="Times New Roman" w:hAnsi="Arial" w:cs="Arial"/>
                <w:b/>
                <w:bCs/>
                <w:sz w:val="20"/>
                <w:szCs w:val="20"/>
              </w:rPr>
              <w:t>NAV</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
                <w:bCs/>
                <w:sz w:val="20"/>
                <w:szCs w:val="20"/>
              </w:rPr>
            </w:pPr>
            <w:r w:rsidRPr="004E1732">
              <w:rPr>
                <w:rFonts w:ascii="Arial" w:eastAsia="Times New Roman" w:hAnsi="Arial" w:cs="Arial"/>
                <w:b/>
                <w:bCs/>
                <w:sz w:val="20"/>
                <w:szCs w:val="20"/>
              </w:rPr>
              <w:t>Số lượng CCQ</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
                <w:bCs/>
                <w:sz w:val="20"/>
                <w:szCs w:val="20"/>
              </w:rPr>
            </w:pPr>
            <w:r w:rsidRPr="004E1732">
              <w:rPr>
                <w:rFonts w:ascii="Arial" w:eastAsia="Times New Roman" w:hAnsi="Arial" w:cs="Arial"/>
                <w:b/>
                <w:bCs/>
                <w:sz w:val="20"/>
                <w:szCs w:val="20"/>
              </w:rPr>
              <w:t>NAV/CCQ</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
                <w:bCs/>
                <w:sz w:val="20"/>
                <w:szCs w:val="20"/>
              </w:rPr>
            </w:pPr>
            <w:r w:rsidRPr="004E1732">
              <w:rPr>
                <w:rFonts w:ascii="Arial" w:eastAsia="Times New Roman" w:hAnsi="Arial" w:cs="Arial"/>
                <w:b/>
                <w:bCs/>
                <w:sz w:val="20"/>
                <w:szCs w:val="20"/>
              </w:rPr>
              <w:t>Tăng/giảm NAV/CCQ</w:t>
            </w:r>
          </w:p>
        </w:tc>
      </w:tr>
      <w:tr w:rsidR="004E1732" w:rsidRPr="004E1732" w:rsidTr="00BA19AF">
        <w:trPr>
          <w:trHeight w:val="208"/>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03/10/2021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83,893,942,352</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7,200,035.45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11,651.87</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w:t>
            </w:r>
          </w:p>
        </w:tc>
      </w:tr>
      <w:tr w:rsidR="004E1732" w:rsidRPr="004E1732" w:rsidTr="00BA19AF">
        <w:trPr>
          <w:trHeight w:val="27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04/10/2021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82,871,277,672</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7,113,077.83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11,650.55</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-1.32</w:t>
            </w:r>
          </w:p>
        </w:tc>
      </w:tr>
      <w:tr w:rsidR="004E1732" w:rsidRPr="004E1732" w:rsidTr="00BA19AF">
        <w:trPr>
          <w:trHeight w:val="133"/>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05/10/2021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82,741,313,363</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7,100,680.98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11,652.58</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2.03</w:t>
            </w:r>
          </w:p>
        </w:tc>
      </w:tr>
      <w:tr w:rsidR="004E1732" w:rsidRPr="004E1732" w:rsidTr="00BA19AF">
        <w:trPr>
          <w:trHeight w:val="268"/>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4</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06/10/2021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84,124,147,773</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7,220,106.79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11,651.37</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-1.21</w:t>
            </w:r>
          </w:p>
        </w:tc>
      </w:tr>
      <w:tr w:rsidR="004E1732" w:rsidRPr="004E1732" w:rsidTr="00BA19AF">
        <w:trPr>
          <w:trHeight w:val="274"/>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5</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07/10/2021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83,477,211,321</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7,163,219.96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11,653.58</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2.21</w:t>
            </w:r>
          </w:p>
        </w:tc>
      </w:tr>
      <w:tr w:rsidR="004E1732" w:rsidRPr="004E1732" w:rsidTr="00BA19AF">
        <w:trPr>
          <w:trHeight w:val="137"/>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6</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85,017,359,233</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7,287,318.03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11,666.48</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12.90</w:t>
            </w:r>
          </w:p>
        </w:tc>
      </w:tr>
      <w:tr w:rsidR="004E1732" w:rsidRPr="004E1732" w:rsidTr="00BA19AF">
        <w:trPr>
          <w:trHeight w:val="271"/>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84,955,303,143</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7,280,572.38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11,668.76</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2.28</w:t>
            </w:r>
          </w:p>
        </w:tc>
      </w:tr>
      <w:tr w:rsidR="004E1732" w:rsidRPr="004E1732" w:rsidTr="00BA19AF">
        <w:trPr>
          <w:trHeight w:val="277"/>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12/10/2021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85,412,193,900</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7,315,165.99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11,676.04</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7.28</w:t>
            </w:r>
          </w:p>
        </w:tc>
      </w:tr>
      <w:tr w:rsidR="004E1732" w:rsidRPr="004E1732" w:rsidTr="00BA19AF">
        <w:trPr>
          <w:trHeight w:val="256"/>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13/10/2021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85,130,260,376</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7,289,271.21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11,678.84</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2.80</w:t>
            </w:r>
          </w:p>
        </w:tc>
      </w:tr>
      <w:tr w:rsidR="004E1732" w:rsidRPr="004E1732" w:rsidTr="00BA19AF">
        <w:trPr>
          <w:trHeight w:val="214"/>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14/10/2021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85,255,155,853</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7,301,571.87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11,676.27</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-2.57</w:t>
            </w:r>
          </w:p>
        </w:tc>
      </w:tr>
      <w:tr w:rsidR="004E1732" w:rsidRPr="004E1732" w:rsidTr="00BA19AF">
        <w:trPr>
          <w:trHeight w:val="26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17/10/2021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85,322,238,885</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7,303,207.09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11,682.84</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6.57</w:t>
            </w:r>
          </w:p>
        </w:tc>
      </w:tr>
      <w:tr w:rsidR="004E1732" w:rsidRPr="004E1732" w:rsidTr="00BA19AF">
        <w:trPr>
          <w:trHeight w:val="277"/>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12</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18/10/2021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86,218,099,082</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7,381,071.77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11,680.97</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-1.87</w:t>
            </w:r>
          </w:p>
        </w:tc>
      </w:tr>
      <w:tr w:rsidR="004E1732" w:rsidRPr="004E1732" w:rsidTr="00BA19AF">
        <w:trPr>
          <w:trHeight w:val="268"/>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13</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19/10/2021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85,846,023,150</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7,325,946.58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11,718.07</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37.10</w:t>
            </w:r>
          </w:p>
        </w:tc>
      </w:tr>
      <w:tr w:rsidR="004E1732" w:rsidRPr="004E1732" w:rsidTr="00BA19AF">
        <w:trPr>
          <w:trHeight w:val="271"/>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14</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20/10/2021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85,983,293,880</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7,337,087.73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11,718.99</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0.92</w:t>
            </w:r>
          </w:p>
        </w:tc>
      </w:tr>
      <w:tr w:rsidR="004E1732" w:rsidRPr="004E1732" w:rsidTr="00BA19AF">
        <w:trPr>
          <w:trHeight w:val="276"/>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15</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21/10/2021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86,827,247,587</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7,407,609.19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11,721.35</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2.36</w:t>
            </w:r>
          </w:p>
        </w:tc>
      </w:tr>
      <w:tr w:rsidR="004E1732" w:rsidRPr="004E1732" w:rsidTr="00BA19AF">
        <w:trPr>
          <w:trHeight w:val="26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16</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24/10/2021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86,792,550,367</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7,402,089.38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11,725.41</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4.06</w:t>
            </w:r>
          </w:p>
        </w:tc>
      </w:tr>
      <w:tr w:rsidR="004E1732" w:rsidRPr="004E1732" w:rsidTr="00BA19AF">
        <w:trPr>
          <w:trHeight w:val="283"/>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17</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25/10/2021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86,165,387,526</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7,360,272.53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11,706.82</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-18.59</w:t>
            </w:r>
          </w:p>
        </w:tc>
      </w:tr>
      <w:tr w:rsidR="004E1732" w:rsidRPr="004E1732" w:rsidTr="00BA19AF">
        <w:trPr>
          <w:trHeight w:val="274"/>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18</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26/10/2021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86,257,991,304</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7,366,526.36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11,709.45</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2.63</w:t>
            </w:r>
          </w:p>
        </w:tc>
      </w:tr>
      <w:tr w:rsidR="004E1732" w:rsidRPr="004E1732" w:rsidTr="00BA19AF">
        <w:trPr>
          <w:trHeight w:val="264"/>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19</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27/10/2021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86,051,906,749</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7,348,130.51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11,710.72</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1.27</w:t>
            </w:r>
          </w:p>
        </w:tc>
      </w:tr>
      <w:tr w:rsidR="004E1732" w:rsidRPr="004E1732" w:rsidTr="00BA19AF">
        <w:trPr>
          <w:trHeight w:val="281"/>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20</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28/10/2021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85,399,470,722</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7,290,872.20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11,713.20</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2.48</w:t>
            </w:r>
          </w:p>
        </w:tc>
      </w:tr>
      <w:tr w:rsidR="004E1732" w:rsidRPr="004E1732" w:rsidTr="00BA19AF">
        <w:trPr>
          <w:trHeight w:val="272"/>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21</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31/10/2021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84,666,709,711</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7,224,803.76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11,718.89</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5.69</w:t>
            </w:r>
          </w:p>
        </w:tc>
      </w:tr>
      <w:tr w:rsidR="004E1732" w:rsidRPr="004E1732" w:rsidTr="00BA19AF">
        <w:trPr>
          <w:trHeight w:val="134"/>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22</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01/11/2021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85,462,288,103</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7,292,546.32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11,719.12</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0.23</w:t>
            </w:r>
          </w:p>
        </w:tc>
      </w:tr>
      <w:tr w:rsidR="004E1732" w:rsidRPr="004E1732" w:rsidTr="00BA19AF">
        <w:trPr>
          <w:trHeight w:val="321"/>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23</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02/11/2021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85,548,023,200</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7,298,174.77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11,721.83</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2.71</w:t>
            </w:r>
          </w:p>
        </w:tc>
      </w:tr>
      <w:tr w:rsidR="004E1732" w:rsidRPr="004E1732" w:rsidTr="00BA19AF">
        <w:trPr>
          <w:trHeight w:val="27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24</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03/11/2021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84,977,499,438</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7,248,466.91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11,723.51</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1.68</w:t>
            </w:r>
          </w:p>
        </w:tc>
      </w:tr>
      <w:tr w:rsidR="004E1732" w:rsidRPr="004E1732" w:rsidTr="00BA19AF">
        <w:trPr>
          <w:trHeight w:val="273"/>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25</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04/11/2021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85,068,952,162</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7,248,785.03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11,735.61</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12.10</w:t>
            </w:r>
          </w:p>
        </w:tc>
      </w:tr>
      <w:tr w:rsidR="004E1732" w:rsidRPr="004E1732" w:rsidTr="00BA19AF">
        <w:trPr>
          <w:trHeight w:val="263"/>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26</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07/11/2021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84,907,048,947</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7,232,322.16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11,739.94</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4.33</w:t>
            </w:r>
          </w:p>
        </w:tc>
      </w:tr>
      <w:tr w:rsidR="004E1732" w:rsidRPr="004E1732" w:rsidTr="00BA19AF">
        <w:trPr>
          <w:trHeight w:val="29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27</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08/11/2021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89,664,723,089</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7,637,892.60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11,739.45</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-0.49</w:t>
            </w:r>
          </w:p>
        </w:tc>
      </w:tr>
      <w:tr w:rsidR="004E1732" w:rsidRPr="004E1732" w:rsidTr="00BA19AF">
        <w:trPr>
          <w:trHeight w:val="258"/>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28</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09/11/2021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90,271,413,293</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7,689,858.34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11,739.02</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-0.43</w:t>
            </w:r>
          </w:p>
        </w:tc>
      </w:tr>
      <w:tr w:rsidR="004E1732" w:rsidRPr="004E1732" w:rsidTr="00BA19AF">
        <w:trPr>
          <w:trHeight w:val="27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29</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94,085,809,011</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8,012,628.73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11,742.19</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3.17</w:t>
            </w:r>
          </w:p>
        </w:tc>
      </w:tr>
      <w:tr w:rsidR="004E1732" w:rsidRPr="004E1732" w:rsidTr="00BA19AF">
        <w:trPr>
          <w:trHeight w:val="279"/>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30</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97,414,747,057</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8,295,221.93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11,743.47</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1.28</w:t>
            </w:r>
          </w:p>
        </w:tc>
      </w:tr>
      <w:tr w:rsidR="004E1732" w:rsidRPr="004E1732" w:rsidTr="00BA19AF">
        <w:trPr>
          <w:trHeight w:val="27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31</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14/11/2021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98,503,160,745</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8,383,654.83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11,749.42</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5.95</w:t>
            </w:r>
          </w:p>
        </w:tc>
      </w:tr>
      <w:tr w:rsidR="004E1732" w:rsidRPr="004E1732" w:rsidTr="00BA19AF">
        <w:trPr>
          <w:trHeight w:val="273"/>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32</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15/11/2021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99,731,756,739</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8,487,162.42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11,750.89</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1.47</w:t>
            </w:r>
          </w:p>
        </w:tc>
      </w:tr>
      <w:tr w:rsidR="004E1732" w:rsidRPr="004E1732" w:rsidTr="00BA19AF">
        <w:trPr>
          <w:trHeight w:val="278"/>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33</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16/11/2021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100,429,767,800</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8,545,060.17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11,752.96</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2.07</w:t>
            </w:r>
          </w:p>
        </w:tc>
      </w:tr>
      <w:tr w:rsidR="004E1732" w:rsidRPr="004E1732" w:rsidTr="00BA19AF">
        <w:trPr>
          <w:trHeight w:val="267"/>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34</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17/11/2021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100,883,326,641</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8,582,541.68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11,754.48</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1.52</w:t>
            </w:r>
          </w:p>
        </w:tc>
      </w:tr>
      <w:tr w:rsidR="004E1732" w:rsidRPr="004E1732" w:rsidTr="00BA19AF">
        <w:trPr>
          <w:trHeight w:val="271"/>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35</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18/11/2021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108,288,239,936</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9,211,063.98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11,756.32</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1.84</w:t>
            </w:r>
          </w:p>
        </w:tc>
      </w:tr>
      <w:tr w:rsidR="004E1732" w:rsidRPr="004E1732" w:rsidTr="00BA19AF">
        <w:trPr>
          <w:trHeight w:val="276"/>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36</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21/11/2021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110,285,703,546</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9,376,890.46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11,761.43</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5.11</w:t>
            </w:r>
          </w:p>
        </w:tc>
      </w:tr>
      <w:tr w:rsidR="004E1732" w:rsidRPr="004E1732" w:rsidTr="00BA19AF">
        <w:trPr>
          <w:trHeight w:val="137"/>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37</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22/11/2021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110,496,085,879</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9,392,572.22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11,764.19</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2.76</w:t>
            </w:r>
          </w:p>
        </w:tc>
      </w:tr>
      <w:tr w:rsidR="004E1732" w:rsidRPr="004E1732" w:rsidTr="00BA19AF">
        <w:trPr>
          <w:trHeight w:val="184"/>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38</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23/11/2021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111,148,553,024</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9,448,174.80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11,764.02</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-0.17</w:t>
            </w:r>
          </w:p>
        </w:tc>
      </w:tr>
      <w:tr w:rsidR="004E1732" w:rsidRPr="004E1732" w:rsidTr="00BA19AF">
        <w:trPr>
          <w:trHeight w:val="274"/>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39</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24/11/2021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111,805,114,049</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9,501,143.55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11,767.54</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3.52</w:t>
            </w:r>
          </w:p>
        </w:tc>
      </w:tr>
      <w:tr w:rsidR="004E1732" w:rsidRPr="004E1732" w:rsidTr="00BA19AF">
        <w:trPr>
          <w:trHeight w:val="26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40</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25/11/2021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112,006,030,237</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9,518,136.91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11,767.64</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0.10</w:t>
            </w:r>
          </w:p>
        </w:tc>
      </w:tr>
      <w:tr w:rsidR="004E1732" w:rsidRPr="004E1732" w:rsidTr="00BA19AF">
        <w:trPr>
          <w:trHeight w:val="281"/>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41</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28/11/2021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112,304,310,728</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9,538,299.06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11,774.03</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6.39</w:t>
            </w:r>
          </w:p>
        </w:tc>
      </w:tr>
      <w:tr w:rsidR="004E1732" w:rsidRPr="004E1732" w:rsidTr="00BA19AF">
        <w:trPr>
          <w:trHeight w:val="272"/>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42</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29/11/2021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112,841,870,435</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9,581,986.09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11,776.45</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2.42</w:t>
            </w:r>
          </w:p>
        </w:tc>
      </w:tr>
      <w:tr w:rsidR="004E1732" w:rsidRPr="004E1732" w:rsidTr="00BA19AF">
        <w:trPr>
          <w:trHeight w:val="276"/>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43</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30/11/2021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113,531,164,400</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9,640,174.47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11,776.87</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0.42</w:t>
            </w:r>
          </w:p>
        </w:tc>
      </w:tr>
      <w:tr w:rsidR="004E1732" w:rsidRPr="004E1732" w:rsidTr="00BA19AF">
        <w:trPr>
          <w:trHeight w:val="26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44</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01/12/2021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113,377,894,852</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9,624,702.78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11,779.88</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3.01</w:t>
            </w:r>
          </w:p>
        </w:tc>
      </w:tr>
      <w:tr w:rsidR="004E1732" w:rsidRPr="004E1732" w:rsidTr="00BA19AF">
        <w:trPr>
          <w:trHeight w:val="283"/>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45</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02/12/2021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113,872,631,128</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9,685,826.79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11,756.62</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-23.26</w:t>
            </w:r>
          </w:p>
        </w:tc>
      </w:tr>
      <w:tr w:rsidR="004E1732" w:rsidRPr="004E1732" w:rsidTr="00BA19AF">
        <w:trPr>
          <w:trHeight w:val="346"/>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46</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05/12/2021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122,416,360,053</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10,407,447.18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11,762.38</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5.76</w:t>
            </w:r>
          </w:p>
        </w:tc>
      </w:tr>
      <w:tr w:rsidR="004E1732" w:rsidRPr="004E1732" w:rsidTr="00BA19AF">
        <w:trPr>
          <w:trHeight w:val="346"/>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47</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06/12/2021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122,107,714,375</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10,347,038.35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11,801.22</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38.84</w:t>
            </w:r>
          </w:p>
        </w:tc>
      </w:tr>
      <w:tr w:rsidR="004E1732" w:rsidRPr="004E1732" w:rsidTr="00BA19AF">
        <w:trPr>
          <w:trHeight w:val="279"/>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lastRenderedPageBreak/>
              <w:t>48</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07/12/2021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122,835,030,595</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10,424,578.54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11,783.21</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-18.01</w:t>
            </w:r>
          </w:p>
        </w:tc>
      </w:tr>
      <w:tr w:rsidR="004E1732" w:rsidRPr="004E1732" w:rsidTr="00BA19AF">
        <w:trPr>
          <w:trHeight w:val="27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49</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08/12/2021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122,420,415,076</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10,388,509.85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11,784.21</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1.00</w:t>
            </w:r>
          </w:p>
        </w:tc>
      </w:tr>
      <w:tr w:rsidR="004E1732" w:rsidRPr="004E1732" w:rsidTr="00BA19AF">
        <w:trPr>
          <w:trHeight w:val="273"/>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50</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09/12/2021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121,933,979,891</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10,344,099.30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11,787.78</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3.57</w:t>
            </w:r>
          </w:p>
        </w:tc>
      </w:tr>
      <w:tr w:rsidR="004E1732" w:rsidRPr="004E1732" w:rsidTr="00BA19AF">
        <w:trPr>
          <w:trHeight w:val="279"/>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51</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12/12/2021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120,866,473,923</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10,248,670.38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11,793.38</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5.60</w:t>
            </w:r>
          </w:p>
        </w:tc>
      </w:tr>
      <w:tr w:rsidR="004E1732" w:rsidRPr="004E1732" w:rsidTr="00BA19AF">
        <w:trPr>
          <w:trHeight w:val="27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52</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13/12/2021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118,549,876,054</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10,050,385.37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11,795.55</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2.17</w:t>
            </w:r>
          </w:p>
        </w:tc>
      </w:tr>
      <w:tr w:rsidR="004E1732" w:rsidRPr="004E1732" w:rsidTr="00BA19AF">
        <w:trPr>
          <w:trHeight w:val="27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53</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14/12/2021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118,511,586,686</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10,044,554.51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11,798.59</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3.04</w:t>
            </w:r>
          </w:p>
        </w:tc>
      </w:tr>
      <w:tr w:rsidR="004E1732" w:rsidRPr="004E1732" w:rsidTr="00BA19AF">
        <w:trPr>
          <w:trHeight w:val="278"/>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54</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15/12/2021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118,359,696,777</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10,031,288.92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11,799.05</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0.46</w:t>
            </w:r>
          </w:p>
        </w:tc>
      </w:tr>
      <w:tr w:rsidR="004E1732" w:rsidRPr="004E1732" w:rsidTr="00BA19AF">
        <w:trPr>
          <w:trHeight w:val="267"/>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55</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16/12/2021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119,571,809,518</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10,131,070.73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11,802.48</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3.43</w:t>
            </w:r>
          </w:p>
        </w:tc>
      </w:tr>
      <w:tr w:rsidR="004E1732" w:rsidRPr="004E1732" w:rsidTr="00BA19AF">
        <w:trPr>
          <w:trHeight w:val="269"/>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56</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19/12/2021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117,199,006,365</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9,958,459.02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11,768.78</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-33.70</w:t>
            </w:r>
          </w:p>
        </w:tc>
      </w:tr>
      <w:tr w:rsidR="004E1732" w:rsidRPr="004E1732" w:rsidTr="00BA19AF">
        <w:trPr>
          <w:trHeight w:val="274"/>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57</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20/12/2021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120,353,389,293</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10,223,946.29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11,771.71</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2.93</w:t>
            </w:r>
          </w:p>
        </w:tc>
      </w:tr>
      <w:tr w:rsidR="004E1732" w:rsidRPr="004E1732" w:rsidTr="00BA19AF">
        <w:trPr>
          <w:trHeight w:val="277"/>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58</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21/12/2021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118,391,140,978</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10,030,571.29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11,803.03</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31.32</w:t>
            </w:r>
          </w:p>
        </w:tc>
      </w:tr>
      <w:tr w:rsidR="004E1732" w:rsidRPr="004E1732" w:rsidTr="00BA19AF">
        <w:trPr>
          <w:trHeight w:val="268"/>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59</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22/12/2021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118,150,255,280</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10,007,074.21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11,806.67</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3.64</w:t>
            </w:r>
          </w:p>
        </w:tc>
      </w:tr>
      <w:tr w:rsidR="004E1732" w:rsidRPr="004E1732" w:rsidTr="00BA19AF">
        <w:trPr>
          <w:trHeight w:val="271"/>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60</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23/12/2021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117,162,187,367</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9,915,225.93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11,816.39</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9.72</w:t>
            </w:r>
          </w:p>
        </w:tc>
      </w:tr>
      <w:tr w:rsidR="004E1732" w:rsidRPr="004E1732" w:rsidTr="00BA19AF">
        <w:trPr>
          <w:trHeight w:val="29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61</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26/12/2021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117,557,859,189</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9,949,253.47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11,815.74</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-0.65</w:t>
            </w:r>
          </w:p>
        </w:tc>
      </w:tr>
      <w:tr w:rsidR="004E1732" w:rsidRPr="004E1732" w:rsidTr="00BA19AF">
        <w:trPr>
          <w:trHeight w:val="26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62</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27/12/2021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116,949,159,562</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9,898,659.34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11,814.64</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-1.10</w:t>
            </w:r>
          </w:p>
        </w:tc>
      </w:tr>
      <w:tr w:rsidR="004E1732" w:rsidRPr="004E1732" w:rsidTr="00BA19AF">
        <w:trPr>
          <w:trHeight w:val="27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63</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28/12/2021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118,647,274,892</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10,064,701.71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11,788.45</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-26.19</w:t>
            </w:r>
          </w:p>
        </w:tc>
      </w:tr>
      <w:tr w:rsidR="004E1732" w:rsidRPr="004E1732" w:rsidTr="00BA19AF">
        <w:trPr>
          <w:trHeight w:val="273"/>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64</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29/12/2021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117,315,458,929</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9,950,035.29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11,790.45</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2.00</w:t>
            </w:r>
          </w:p>
        </w:tc>
      </w:tr>
      <w:tr w:rsidR="004E1732" w:rsidRPr="004E1732" w:rsidTr="00BA19AF">
        <w:trPr>
          <w:trHeight w:val="278"/>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65</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30/12/2021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109,161,308,093</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9,257,112.74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11,792.15</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1.70</w:t>
            </w:r>
          </w:p>
        </w:tc>
      </w:tr>
      <w:tr w:rsidR="004E1732" w:rsidRPr="004E1732" w:rsidTr="00BA19AF">
        <w:trPr>
          <w:trHeight w:val="267"/>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66</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31/12/2021</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113,197,601,214</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9,599,142.28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11,792.47</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A19AF" w:rsidRPr="004E1732" w:rsidRDefault="00BA19AF" w:rsidP="004E1732">
            <w:pPr>
              <w:spacing w:after="0" w:line="240" w:lineRule="auto"/>
              <w:jc w:val="center"/>
              <w:rPr>
                <w:rFonts w:ascii="Arial" w:eastAsia="Times New Roman" w:hAnsi="Arial" w:cs="Arial"/>
                <w:bCs/>
                <w:sz w:val="20"/>
                <w:szCs w:val="20"/>
              </w:rPr>
            </w:pPr>
            <w:r w:rsidRPr="004E1732">
              <w:rPr>
                <w:rFonts w:ascii="Arial" w:eastAsia="Times New Roman" w:hAnsi="Arial" w:cs="Arial"/>
                <w:bCs/>
                <w:sz w:val="20"/>
                <w:szCs w:val="20"/>
              </w:rPr>
              <w:t>0.32</w:t>
            </w:r>
          </w:p>
        </w:tc>
      </w:tr>
    </w:tbl>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gridCol w:w="940"/>
        <w:gridCol w:w="2312"/>
        <w:tblGridChange w:id="0">
          <w:tblGrid>
            <w:gridCol w:w="6486"/>
            <w:gridCol w:w="940"/>
            <w:gridCol w:w="2312"/>
          </w:tblGrid>
        </w:tblGridChange>
      </w:tblGrid>
      <w:tr w:rsidR="004E1732" w:rsidRPr="004E1732" w:rsidTr="00324AD5">
        <w:trPr>
          <w:trHeight w:val="373"/>
        </w:trPr>
        <w:tc>
          <w:tcPr>
            <w:tcW w:w="6486" w:type="dxa"/>
          </w:tcPr>
          <w:p w:rsidR="00523F5C" w:rsidRPr="004E1732" w:rsidRDefault="00523F5C">
            <w:pPr>
              <w:spacing w:line="360" w:lineRule="auto"/>
              <w:jc w:val="both"/>
              <w:rPr>
                <w:rFonts w:ascii="Arial" w:eastAsia="Times New Roman" w:hAnsi="Arial" w:cs="Arial"/>
                <w:b/>
                <w:bCs/>
                <w:sz w:val="20"/>
                <w:szCs w:val="20"/>
                <w:lang w:eastAsia="en-GB"/>
              </w:rPr>
              <w:pPrChange w:id="1" w:author="Vu Minh Hong" w:date="2022-01-14T18:56:00Z">
                <w:pPr>
                  <w:spacing w:before="120" w:after="200" w:line="240" w:lineRule="auto"/>
                  <w:jc w:val="both"/>
                </w:pPr>
              </w:pPrChange>
            </w:pPr>
          </w:p>
          <w:p w:rsidR="004D0B7A" w:rsidRPr="004E1732" w:rsidRDefault="003A63FB">
            <w:pPr>
              <w:spacing w:line="360" w:lineRule="auto"/>
              <w:jc w:val="both"/>
              <w:rPr>
                <w:rFonts w:ascii="Arial" w:eastAsia="Times New Roman" w:hAnsi="Arial" w:cs="Arial"/>
                <w:b/>
                <w:bCs/>
                <w:i/>
                <w:sz w:val="20"/>
                <w:szCs w:val="20"/>
                <w:lang w:eastAsia="en-GB"/>
              </w:rPr>
              <w:pPrChange w:id="2" w:author="Vu Minh Hong" w:date="2022-01-14T18:56:00Z">
                <w:pPr>
                  <w:spacing w:before="120" w:after="200" w:line="240" w:lineRule="auto"/>
                  <w:jc w:val="both"/>
                </w:pPr>
              </w:pPrChange>
            </w:pPr>
            <w:r w:rsidRPr="004E1732">
              <w:rPr>
                <w:rFonts w:ascii="Arial" w:eastAsia="Times New Roman" w:hAnsi="Arial" w:cs="Arial"/>
                <w:b/>
                <w:bCs/>
                <w:sz w:val="20"/>
                <w:szCs w:val="20"/>
                <w:lang w:eastAsia="en-GB"/>
              </w:rPr>
              <w:t>NAV bình quân trong Quý</w:t>
            </w:r>
            <w:r w:rsidR="00131C4A" w:rsidRPr="004E1732">
              <w:rPr>
                <w:rFonts w:ascii="Arial" w:eastAsia="Times New Roman" w:hAnsi="Arial" w:cs="Arial"/>
                <w:b/>
                <w:bCs/>
                <w:sz w:val="20"/>
                <w:szCs w:val="20"/>
                <w:lang w:eastAsia="en-GB"/>
              </w:rPr>
              <w:t xml:space="preserve"> </w:t>
            </w:r>
            <w:r w:rsidR="004B4D71" w:rsidRPr="004E1732">
              <w:rPr>
                <w:rFonts w:ascii="Arial" w:eastAsia="Times New Roman" w:hAnsi="Arial" w:cs="Arial"/>
                <w:b/>
                <w:bCs/>
                <w:sz w:val="20"/>
                <w:szCs w:val="20"/>
                <w:lang w:eastAsia="en-GB"/>
              </w:rPr>
              <w:t>I</w:t>
            </w:r>
            <w:r w:rsidR="008B74BA" w:rsidRPr="004E1732">
              <w:rPr>
                <w:rFonts w:ascii="Arial" w:eastAsia="Times New Roman" w:hAnsi="Arial" w:cs="Arial"/>
                <w:b/>
                <w:bCs/>
                <w:sz w:val="20"/>
                <w:szCs w:val="20"/>
                <w:lang w:eastAsia="en-GB"/>
              </w:rPr>
              <w:t>V</w:t>
            </w:r>
            <w:r w:rsidR="00DA098B" w:rsidRPr="004E1732">
              <w:rPr>
                <w:rFonts w:ascii="Arial" w:eastAsia="Times New Roman" w:hAnsi="Arial" w:cs="Arial"/>
                <w:b/>
                <w:bCs/>
                <w:sz w:val="20"/>
                <w:szCs w:val="20"/>
                <w:lang w:eastAsia="en-GB"/>
              </w:rPr>
              <w:t>.</w:t>
            </w:r>
            <w:r w:rsidR="0027259C" w:rsidRPr="004E1732">
              <w:rPr>
                <w:rFonts w:ascii="Arial" w:eastAsia="Times New Roman" w:hAnsi="Arial" w:cs="Arial"/>
                <w:b/>
                <w:bCs/>
                <w:sz w:val="20"/>
                <w:szCs w:val="20"/>
                <w:lang w:eastAsia="en-GB"/>
              </w:rPr>
              <w:t>2021</w:t>
            </w:r>
          </w:p>
        </w:tc>
        <w:tc>
          <w:tcPr>
            <w:tcW w:w="940" w:type="dxa"/>
          </w:tcPr>
          <w:p w:rsidR="004D0B7A" w:rsidRPr="004E1732" w:rsidRDefault="004D0B7A">
            <w:pPr>
              <w:spacing w:line="360" w:lineRule="auto"/>
              <w:jc w:val="both"/>
              <w:rPr>
                <w:rFonts w:ascii="Arial" w:eastAsia="Times New Roman" w:hAnsi="Arial" w:cs="Arial"/>
                <w:b/>
                <w:bCs/>
                <w:i/>
                <w:sz w:val="20"/>
                <w:szCs w:val="20"/>
                <w:lang w:eastAsia="en-GB"/>
              </w:rPr>
              <w:pPrChange w:id="3" w:author="Vu Minh Hong" w:date="2022-01-14T18:56:00Z">
                <w:pPr>
                  <w:spacing w:before="120" w:after="200" w:line="240" w:lineRule="auto"/>
                  <w:jc w:val="both"/>
                </w:pPr>
              </w:pPrChange>
            </w:pPr>
          </w:p>
        </w:tc>
        <w:tc>
          <w:tcPr>
            <w:tcW w:w="2312" w:type="dxa"/>
            <w:tcBorders>
              <w:bottom w:val="single" w:sz="4" w:space="0" w:color="auto"/>
            </w:tcBorders>
          </w:tcPr>
          <w:p w:rsidR="00523F5C" w:rsidRPr="004E1732" w:rsidRDefault="00523F5C">
            <w:pPr>
              <w:spacing w:line="360" w:lineRule="auto"/>
              <w:jc w:val="right"/>
              <w:rPr>
                <w:rFonts w:ascii="Arial" w:eastAsia="Times New Roman" w:hAnsi="Arial" w:cs="Arial"/>
                <w:bCs/>
                <w:sz w:val="20"/>
                <w:szCs w:val="20"/>
                <w:lang w:eastAsia="en-GB"/>
              </w:rPr>
              <w:pPrChange w:id="4" w:author="Vu Minh Hong" w:date="2022-01-14T18:56:00Z">
                <w:pPr>
                  <w:spacing w:before="120" w:after="200" w:line="240" w:lineRule="auto"/>
                  <w:jc w:val="right"/>
                </w:pPr>
              </w:pPrChange>
            </w:pPr>
          </w:p>
          <w:p w:rsidR="009E6790" w:rsidRPr="004E1732" w:rsidRDefault="00BA19AF">
            <w:pPr>
              <w:spacing w:line="360" w:lineRule="auto"/>
              <w:jc w:val="right"/>
              <w:rPr>
                <w:rFonts w:ascii="Arial" w:eastAsia="Times New Roman" w:hAnsi="Arial" w:cs="Arial"/>
                <w:b/>
                <w:bCs/>
                <w:i/>
                <w:sz w:val="20"/>
                <w:szCs w:val="20"/>
                <w:lang w:eastAsia="en-GB"/>
              </w:rPr>
              <w:pPrChange w:id="5" w:author="Vu Minh Hong" w:date="2022-01-14T18:56:00Z">
                <w:pPr>
                  <w:spacing w:before="120" w:after="200" w:line="240" w:lineRule="auto"/>
                  <w:jc w:val="right"/>
                </w:pPr>
              </w:pPrChange>
            </w:pPr>
            <w:r w:rsidRPr="004E1732">
              <w:rPr>
                <w:rFonts w:ascii="Arial" w:eastAsia="Times New Roman" w:hAnsi="Arial" w:cs="Arial"/>
                <w:bCs/>
                <w:sz w:val="20"/>
                <w:szCs w:val="20"/>
                <w:lang w:eastAsia="en-GB"/>
              </w:rPr>
              <w:t>101,374,328,593</w:t>
            </w:r>
          </w:p>
        </w:tc>
      </w:tr>
      <w:tr w:rsidR="004E1732" w:rsidRPr="004E1732" w:rsidTr="00583702">
        <w:tblPrEx>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 w:author="Vu Minh Hong" w:date="2022-01-14T18:56:00Z">
            <w:tblPrEx>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1"/>
          <w:trPrChange w:id="7" w:author="Vu Minh Hong" w:date="2022-01-14T18:56:00Z">
            <w:trPr>
              <w:trHeight w:val="373"/>
            </w:trPr>
          </w:trPrChange>
        </w:trPr>
        <w:tc>
          <w:tcPr>
            <w:tcW w:w="6486" w:type="dxa"/>
            <w:tcPrChange w:id="8" w:author="Vu Minh Hong" w:date="2022-01-14T18:56:00Z">
              <w:tcPr>
                <w:tcW w:w="6486" w:type="dxa"/>
              </w:tcPr>
            </w:tcPrChange>
          </w:tcPr>
          <w:p w:rsidR="004D0B7A" w:rsidRPr="004E1732" w:rsidRDefault="003A63FB">
            <w:pPr>
              <w:spacing w:line="360" w:lineRule="auto"/>
              <w:jc w:val="both"/>
              <w:rPr>
                <w:rFonts w:ascii="Arial" w:eastAsia="Times New Roman" w:hAnsi="Arial" w:cs="Arial"/>
                <w:bCs/>
                <w:sz w:val="20"/>
                <w:szCs w:val="20"/>
                <w:lang w:eastAsia="en-GB"/>
              </w:rPr>
              <w:pPrChange w:id="9" w:author="Vu Minh Hong" w:date="2022-01-14T18:56:00Z">
                <w:pPr>
                  <w:spacing w:before="120" w:after="200" w:line="240" w:lineRule="auto"/>
                  <w:jc w:val="both"/>
                </w:pPr>
              </w:pPrChange>
            </w:pPr>
            <w:r w:rsidRPr="004E1732">
              <w:rPr>
                <w:rFonts w:ascii="Arial" w:eastAsia="Times New Roman" w:hAnsi="Arial" w:cs="Arial"/>
                <w:bCs/>
                <w:sz w:val="20"/>
                <w:szCs w:val="20"/>
                <w:lang w:eastAsia="en-GB"/>
              </w:rPr>
              <w:t xml:space="preserve">Biến động NAV/CCQ trong quý thấp nhất                                                                                           </w:t>
            </w:r>
          </w:p>
        </w:tc>
        <w:tc>
          <w:tcPr>
            <w:tcW w:w="940" w:type="dxa"/>
            <w:tcPrChange w:id="10" w:author="Vu Minh Hong" w:date="2022-01-14T18:56:00Z">
              <w:tcPr>
                <w:tcW w:w="940" w:type="dxa"/>
              </w:tcPr>
            </w:tcPrChange>
          </w:tcPr>
          <w:p w:rsidR="004D0B7A" w:rsidRPr="004E1732" w:rsidRDefault="004D0B7A">
            <w:pPr>
              <w:spacing w:line="360" w:lineRule="auto"/>
              <w:jc w:val="both"/>
              <w:rPr>
                <w:rFonts w:ascii="Arial" w:eastAsia="Times New Roman" w:hAnsi="Arial" w:cs="Arial"/>
                <w:b/>
                <w:bCs/>
                <w:i/>
                <w:sz w:val="20"/>
                <w:szCs w:val="20"/>
                <w:lang w:eastAsia="en-GB"/>
              </w:rPr>
              <w:pPrChange w:id="11" w:author="Vu Minh Hong" w:date="2022-01-14T18:56:00Z">
                <w:pPr>
                  <w:spacing w:before="120" w:after="200" w:line="240" w:lineRule="auto"/>
                  <w:jc w:val="both"/>
                </w:pPr>
              </w:pPrChange>
            </w:pPr>
          </w:p>
        </w:tc>
        <w:tc>
          <w:tcPr>
            <w:tcW w:w="2312" w:type="dxa"/>
            <w:tcBorders>
              <w:top w:val="single" w:sz="4" w:space="0" w:color="auto"/>
              <w:bottom w:val="single" w:sz="4" w:space="0" w:color="auto"/>
            </w:tcBorders>
            <w:tcPrChange w:id="12" w:author="Vu Minh Hong" w:date="2022-01-14T18:56:00Z">
              <w:tcPr>
                <w:tcW w:w="2312" w:type="dxa"/>
                <w:tcBorders>
                  <w:top w:val="single" w:sz="4" w:space="0" w:color="auto"/>
                  <w:bottom w:val="single" w:sz="4" w:space="0" w:color="auto"/>
                </w:tcBorders>
              </w:tcPr>
            </w:tcPrChange>
          </w:tcPr>
          <w:p w:rsidR="004D0B7A" w:rsidRPr="004E1732" w:rsidRDefault="00DF54EA">
            <w:pPr>
              <w:spacing w:line="360" w:lineRule="auto"/>
              <w:jc w:val="right"/>
              <w:rPr>
                <w:rFonts w:ascii="Arial" w:eastAsia="Times New Roman" w:hAnsi="Arial" w:cs="Arial"/>
                <w:b/>
                <w:bCs/>
                <w:i/>
                <w:sz w:val="20"/>
                <w:szCs w:val="20"/>
                <w:lang w:eastAsia="en-GB"/>
              </w:rPr>
              <w:pPrChange w:id="13" w:author="Vu Minh Hong" w:date="2022-01-14T18:56:00Z">
                <w:pPr>
                  <w:spacing w:before="120" w:after="200" w:line="240" w:lineRule="auto"/>
                  <w:jc w:val="right"/>
                </w:pPr>
              </w:pPrChange>
            </w:pPr>
            <w:r w:rsidRPr="004E1732">
              <w:rPr>
                <w:rFonts w:ascii="Arial" w:eastAsia="Times New Roman" w:hAnsi="Arial" w:cs="Arial"/>
                <w:bCs/>
                <w:sz w:val="20"/>
                <w:szCs w:val="20"/>
                <w:lang w:eastAsia="en-GB"/>
              </w:rPr>
              <w:t>0.</w:t>
            </w:r>
            <w:r w:rsidR="00BA19AF" w:rsidRPr="004E1732">
              <w:rPr>
                <w:rFonts w:ascii="Arial" w:eastAsia="Times New Roman" w:hAnsi="Arial" w:cs="Arial"/>
                <w:bCs/>
                <w:sz w:val="20"/>
                <w:szCs w:val="20"/>
                <w:lang w:eastAsia="en-GB"/>
              </w:rPr>
              <w:t>10</w:t>
            </w:r>
          </w:p>
        </w:tc>
      </w:tr>
      <w:tr w:rsidR="004E1732" w:rsidRPr="004E1732" w:rsidTr="00324AD5">
        <w:trPr>
          <w:trHeight w:val="373"/>
        </w:trPr>
        <w:tc>
          <w:tcPr>
            <w:tcW w:w="6486" w:type="dxa"/>
          </w:tcPr>
          <w:p w:rsidR="004D0B7A" w:rsidRPr="004E1732" w:rsidRDefault="003A63FB">
            <w:pPr>
              <w:spacing w:line="360" w:lineRule="auto"/>
              <w:jc w:val="both"/>
              <w:rPr>
                <w:rFonts w:ascii="Arial" w:eastAsia="Times New Roman" w:hAnsi="Arial" w:cs="Arial"/>
                <w:b/>
                <w:bCs/>
                <w:i/>
                <w:sz w:val="20"/>
                <w:szCs w:val="20"/>
                <w:lang w:eastAsia="en-GB"/>
              </w:rPr>
              <w:pPrChange w:id="14" w:author="Vu Minh Hong" w:date="2022-01-14T18:56:00Z">
                <w:pPr>
                  <w:spacing w:before="120" w:after="200" w:line="240" w:lineRule="auto"/>
                  <w:jc w:val="both"/>
                </w:pPr>
              </w:pPrChange>
            </w:pPr>
            <w:r w:rsidRPr="004E1732">
              <w:rPr>
                <w:rFonts w:ascii="Arial" w:eastAsia="Times New Roman" w:hAnsi="Arial" w:cs="Arial"/>
                <w:sz w:val="20"/>
                <w:szCs w:val="20"/>
                <w:lang w:eastAsia="en-GB"/>
              </w:rPr>
              <w:t xml:space="preserve">Biến động NAV/CCQ trong quý cao nhất                                    </w:t>
            </w:r>
          </w:p>
        </w:tc>
        <w:tc>
          <w:tcPr>
            <w:tcW w:w="940" w:type="dxa"/>
          </w:tcPr>
          <w:p w:rsidR="004D0B7A" w:rsidRPr="004E1732" w:rsidRDefault="004D0B7A">
            <w:pPr>
              <w:spacing w:line="360" w:lineRule="auto"/>
              <w:jc w:val="both"/>
              <w:rPr>
                <w:rFonts w:ascii="Arial" w:eastAsia="Times New Roman" w:hAnsi="Arial" w:cs="Arial"/>
                <w:b/>
                <w:bCs/>
                <w:i/>
                <w:sz w:val="20"/>
                <w:szCs w:val="20"/>
                <w:lang w:eastAsia="en-GB"/>
              </w:rPr>
              <w:pPrChange w:id="15" w:author="Vu Minh Hong" w:date="2022-01-14T18:56:00Z">
                <w:pPr>
                  <w:spacing w:before="120" w:after="200" w:line="240" w:lineRule="auto"/>
                  <w:jc w:val="both"/>
                </w:pPr>
              </w:pPrChange>
            </w:pPr>
          </w:p>
        </w:tc>
        <w:tc>
          <w:tcPr>
            <w:tcW w:w="2312" w:type="dxa"/>
            <w:tcBorders>
              <w:top w:val="single" w:sz="4" w:space="0" w:color="auto"/>
              <w:bottom w:val="single" w:sz="4" w:space="0" w:color="auto"/>
            </w:tcBorders>
          </w:tcPr>
          <w:p w:rsidR="004D0B7A" w:rsidRPr="004E1732" w:rsidRDefault="00BA19AF">
            <w:pPr>
              <w:spacing w:line="360" w:lineRule="auto"/>
              <w:jc w:val="right"/>
              <w:rPr>
                <w:rFonts w:ascii="Arial" w:eastAsia="Times New Roman" w:hAnsi="Arial" w:cs="Arial"/>
                <w:b/>
                <w:bCs/>
                <w:i/>
                <w:sz w:val="20"/>
                <w:szCs w:val="20"/>
                <w:lang w:eastAsia="en-GB"/>
              </w:rPr>
              <w:pPrChange w:id="16" w:author="Vu Minh Hong" w:date="2022-01-14T18:56:00Z">
                <w:pPr>
                  <w:spacing w:before="120" w:after="200" w:line="240" w:lineRule="auto"/>
                  <w:jc w:val="right"/>
                </w:pPr>
              </w:pPrChange>
            </w:pPr>
            <w:r w:rsidRPr="004E1732">
              <w:rPr>
                <w:rFonts w:ascii="Arial" w:eastAsia="Times New Roman" w:hAnsi="Arial" w:cs="Arial"/>
                <w:bCs/>
                <w:sz w:val="20"/>
                <w:szCs w:val="20"/>
                <w:lang w:val="en-GB" w:eastAsia="en-GB"/>
              </w:rPr>
              <w:t>38.84</w:t>
            </w:r>
          </w:p>
        </w:tc>
      </w:tr>
    </w:tbl>
    <w:p w:rsidR="0054356C" w:rsidRPr="004E1732" w:rsidRDefault="003A63FB" w:rsidP="00484381">
      <w:pPr>
        <w:spacing w:line="240" w:lineRule="auto"/>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5.7</w:t>
      </w:r>
      <w:r w:rsidRPr="004E1732">
        <w:rPr>
          <w:rFonts w:ascii="Arial" w:eastAsia="Times New Roman" w:hAnsi="Arial" w:cs="Arial"/>
          <w:b/>
          <w:bCs/>
          <w:i/>
          <w:sz w:val="20"/>
          <w:szCs w:val="20"/>
          <w:lang w:eastAsia="en-GB"/>
        </w:rPr>
        <w:tab/>
        <w:t>Lợi nhuận chưa phân phối</w:t>
      </w:r>
    </w:p>
    <w:tbl>
      <w:tblPr>
        <w:tblW w:w="5046" w:type="pct"/>
        <w:tblLayout w:type="fixed"/>
        <w:tblLook w:val="04A0" w:firstRow="1" w:lastRow="0" w:firstColumn="1" w:lastColumn="0" w:noHBand="0" w:noVBand="1"/>
      </w:tblPr>
      <w:tblGrid>
        <w:gridCol w:w="2635"/>
        <w:gridCol w:w="2445"/>
        <w:gridCol w:w="2228"/>
        <w:gridCol w:w="2310"/>
      </w:tblGrid>
      <w:tr w:rsidR="001B6ECA" w:rsidRPr="004E1732" w:rsidTr="00D0275C">
        <w:trPr>
          <w:trHeight w:val="855"/>
        </w:trPr>
        <w:tc>
          <w:tcPr>
            <w:tcW w:w="1370" w:type="pct"/>
            <w:shd w:val="clear" w:color="auto" w:fill="auto"/>
            <w:hideMark/>
          </w:tcPr>
          <w:p w:rsidR="00847407" w:rsidRPr="004E1732" w:rsidRDefault="00847407" w:rsidP="003D4B3C">
            <w:pPr>
              <w:spacing w:after="0" w:line="240" w:lineRule="auto"/>
              <w:jc w:val="both"/>
              <w:rPr>
                <w:rFonts w:ascii="Arial" w:eastAsia="Times New Roman" w:hAnsi="Arial" w:cs="Arial"/>
                <w:b/>
                <w:bCs/>
                <w:sz w:val="20"/>
                <w:szCs w:val="20"/>
                <w:lang w:val="en-GB" w:eastAsia="en-GB"/>
              </w:rPr>
            </w:pPr>
          </w:p>
        </w:tc>
        <w:tc>
          <w:tcPr>
            <w:tcW w:w="1271" w:type="pct"/>
          </w:tcPr>
          <w:p w:rsidR="00847407" w:rsidRPr="004E1732" w:rsidRDefault="00B64524" w:rsidP="00205B86">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xml:space="preserve">Tại ngày </w:t>
            </w:r>
            <w:r w:rsidR="00D26BE7" w:rsidRPr="004E1732">
              <w:rPr>
                <w:rFonts w:ascii="Arial" w:eastAsia="Times New Roman" w:hAnsi="Arial" w:cs="Arial"/>
                <w:b/>
                <w:bCs/>
                <w:sz w:val="20"/>
                <w:szCs w:val="20"/>
                <w:lang w:val="en-GB" w:eastAsia="en-GB"/>
              </w:rPr>
              <w:t>3</w:t>
            </w:r>
            <w:r w:rsidR="004B4D71" w:rsidRPr="004E1732">
              <w:rPr>
                <w:rFonts w:ascii="Arial" w:eastAsia="Times New Roman" w:hAnsi="Arial" w:cs="Arial"/>
                <w:b/>
                <w:bCs/>
                <w:sz w:val="20"/>
                <w:szCs w:val="20"/>
                <w:lang w:val="en-GB" w:eastAsia="en-GB"/>
              </w:rPr>
              <w:t>0</w:t>
            </w:r>
            <w:r w:rsidR="00D26BE7" w:rsidRPr="004E1732">
              <w:rPr>
                <w:rFonts w:ascii="Arial" w:eastAsia="Times New Roman" w:hAnsi="Arial" w:cs="Arial"/>
                <w:b/>
                <w:bCs/>
                <w:sz w:val="20"/>
                <w:szCs w:val="20"/>
                <w:lang w:val="en-GB" w:eastAsia="en-GB"/>
              </w:rPr>
              <w:t>/0</w:t>
            </w:r>
            <w:r w:rsidR="00E86CAC" w:rsidRPr="004E1732">
              <w:rPr>
                <w:rFonts w:ascii="Arial" w:eastAsia="Times New Roman" w:hAnsi="Arial" w:cs="Arial"/>
                <w:b/>
                <w:bCs/>
                <w:sz w:val="20"/>
                <w:szCs w:val="20"/>
                <w:lang w:val="en-GB" w:eastAsia="en-GB"/>
              </w:rPr>
              <w:t>9</w:t>
            </w:r>
            <w:r w:rsidR="00D26BE7" w:rsidRPr="004E1732">
              <w:rPr>
                <w:rFonts w:ascii="Arial" w:eastAsia="Times New Roman" w:hAnsi="Arial" w:cs="Arial"/>
                <w:b/>
                <w:bCs/>
                <w:sz w:val="20"/>
                <w:szCs w:val="20"/>
                <w:lang w:val="en-GB" w:eastAsia="en-GB"/>
              </w:rPr>
              <w:t>/2021</w:t>
            </w:r>
            <w:r w:rsidR="00D929A0" w:rsidRPr="004E1732">
              <w:rPr>
                <w:rFonts w:ascii="Arial" w:eastAsia="Times New Roman" w:hAnsi="Arial" w:cs="Arial"/>
                <w:b/>
                <w:bCs/>
                <w:sz w:val="20"/>
                <w:szCs w:val="20"/>
                <w:lang w:val="en-GB" w:eastAsia="en-GB"/>
              </w:rPr>
              <w:br/>
            </w:r>
          </w:p>
          <w:p w:rsidR="00847407" w:rsidRPr="004E1732" w:rsidRDefault="00D929A0" w:rsidP="00205B86">
            <w:pPr>
              <w:pBdr>
                <w:bottom w:val="single" w:sz="4" w:space="1" w:color="auto"/>
              </w:pBdr>
              <w:tabs>
                <w:tab w:val="left" w:pos="0"/>
              </w:tabs>
              <w:spacing w:after="0"/>
              <w:jc w:val="right"/>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VND</w:t>
            </w:r>
          </w:p>
        </w:tc>
        <w:tc>
          <w:tcPr>
            <w:tcW w:w="1158" w:type="pct"/>
          </w:tcPr>
          <w:p w:rsidR="00847407" w:rsidRPr="004E1732" w:rsidRDefault="00D929A0"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Phát sinh trong kỳ</w:t>
            </w:r>
          </w:p>
          <w:p w:rsidR="00847407" w:rsidRPr="004E1732" w:rsidRDefault="00847407"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p>
          <w:p w:rsidR="00847407" w:rsidRPr="004E1732" w:rsidRDefault="00D929A0"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VND</w:t>
            </w:r>
          </w:p>
        </w:tc>
        <w:tc>
          <w:tcPr>
            <w:tcW w:w="1201" w:type="pct"/>
            <w:shd w:val="clear" w:color="auto" w:fill="auto"/>
            <w:hideMark/>
          </w:tcPr>
          <w:p w:rsidR="00847407" w:rsidRPr="004E1732" w:rsidRDefault="00D929A0"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xml:space="preserve">Tại ngày </w:t>
            </w:r>
            <w:r w:rsidR="00E86CAC" w:rsidRPr="004E1732">
              <w:rPr>
                <w:rFonts w:ascii="Arial" w:eastAsia="Times New Roman" w:hAnsi="Arial" w:cs="Arial"/>
                <w:b/>
                <w:bCs/>
                <w:sz w:val="20"/>
                <w:szCs w:val="20"/>
                <w:lang w:val="en-GB" w:eastAsia="en-GB"/>
              </w:rPr>
              <w:t>31/12</w:t>
            </w:r>
            <w:r w:rsidR="00D26BE7" w:rsidRPr="004E1732">
              <w:rPr>
                <w:rFonts w:ascii="Arial" w:eastAsia="Times New Roman" w:hAnsi="Arial" w:cs="Arial"/>
                <w:b/>
                <w:bCs/>
                <w:sz w:val="20"/>
                <w:szCs w:val="20"/>
                <w:lang w:val="en-GB" w:eastAsia="en-GB"/>
              </w:rPr>
              <w:t>/2021</w:t>
            </w:r>
            <w:r w:rsidRPr="004E1732">
              <w:rPr>
                <w:rFonts w:ascii="Arial" w:eastAsia="Times New Roman" w:hAnsi="Arial" w:cs="Arial"/>
                <w:b/>
                <w:bCs/>
                <w:sz w:val="20"/>
                <w:szCs w:val="20"/>
                <w:lang w:val="en-GB" w:eastAsia="en-GB"/>
              </w:rPr>
              <w:br/>
            </w:r>
          </w:p>
          <w:p w:rsidR="00847407" w:rsidRPr="004E1732" w:rsidRDefault="00D929A0" w:rsidP="00C14F50">
            <w:pPr>
              <w:pBdr>
                <w:bottom w:val="single" w:sz="4" w:space="1" w:color="auto"/>
              </w:pBdr>
              <w:tabs>
                <w:tab w:val="left" w:pos="0"/>
              </w:tabs>
              <w:spacing w:after="0"/>
              <w:jc w:val="right"/>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VND</w:t>
            </w:r>
          </w:p>
        </w:tc>
      </w:tr>
      <w:tr w:rsidR="00E86CAC" w:rsidRPr="004E1732" w:rsidTr="00D0275C">
        <w:trPr>
          <w:trHeight w:val="547"/>
        </w:trPr>
        <w:tc>
          <w:tcPr>
            <w:tcW w:w="1370" w:type="pct"/>
            <w:shd w:val="clear" w:color="auto" w:fill="auto"/>
            <w:vAlign w:val="center"/>
            <w:hideMark/>
          </w:tcPr>
          <w:p w:rsidR="00E86CAC" w:rsidRPr="004E1732" w:rsidRDefault="00E86CAC" w:rsidP="00E86CAC">
            <w:pPr>
              <w:spacing w:after="0" w:line="240" w:lineRule="auto"/>
              <w:rPr>
                <w:rFonts w:ascii="Arial" w:eastAsia="Times New Roman" w:hAnsi="Arial" w:cs="Arial"/>
                <w:sz w:val="20"/>
                <w:szCs w:val="20"/>
                <w:lang w:val="en-GB" w:eastAsia="en-GB"/>
              </w:rPr>
            </w:pPr>
            <w:r w:rsidRPr="004E1732">
              <w:rPr>
                <w:rFonts w:ascii="Arial" w:eastAsia="Times New Roman" w:hAnsi="Arial" w:cs="Arial"/>
                <w:sz w:val="20"/>
                <w:szCs w:val="20"/>
                <w:lang w:val="en-GB" w:eastAsia="en-GB"/>
              </w:rPr>
              <w:t>Lãi /(Lỗ) đã thực hiện</w:t>
            </w:r>
          </w:p>
        </w:tc>
        <w:tc>
          <w:tcPr>
            <w:tcW w:w="1271" w:type="pct"/>
            <w:vAlign w:val="center"/>
          </w:tcPr>
          <w:p w:rsidR="00E86CAC" w:rsidRPr="004E1732" w:rsidRDefault="00E86CAC" w:rsidP="00E86CAC">
            <w:pPr>
              <w:spacing w:after="0" w:line="240" w:lineRule="auto"/>
              <w:ind w:left="720"/>
              <w:contextualSpacing/>
              <w:jc w:val="right"/>
              <w:rPr>
                <w:rFonts w:ascii="Arial" w:eastAsia="Times New Roman" w:hAnsi="Arial" w:cs="Arial"/>
                <w:bCs/>
                <w:sz w:val="20"/>
                <w:szCs w:val="20"/>
                <w:lang w:eastAsia="en-GB"/>
              </w:rPr>
            </w:pPr>
            <w:r w:rsidRPr="004E1732">
              <w:rPr>
                <w:rFonts w:ascii="Arial" w:eastAsia="Times New Roman" w:hAnsi="Arial" w:cs="Arial"/>
                <w:bCs/>
                <w:sz w:val="20"/>
                <w:szCs w:val="20"/>
                <w:lang w:eastAsia="en-GB"/>
              </w:rPr>
              <w:t>8,734,588,788</w:t>
            </w:r>
          </w:p>
        </w:tc>
        <w:tc>
          <w:tcPr>
            <w:tcW w:w="1158" w:type="pct"/>
            <w:vAlign w:val="center"/>
          </w:tcPr>
          <w:p w:rsidR="00E86CAC" w:rsidRPr="004E1732" w:rsidRDefault="00DD2615" w:rsidP="00E86CAC">
            <w:pPr>
              <w:spacing w:after="0" w:line="240" w:lineRule="auto"/>
              <w:ind w:left="720"/>
              <w:contextualSpacing/>
              <w:jc w:val="right"/>
              <w:rPr>
                <w:rFonts w:ascii="Arial" w:eastAsia="Times New Roman" w:hAnsi="Arial" w:cs="Arial"/>
                <w:bCs/>
                <w:sz w:val="20"/>
                <w:szCs w:val="20"/>
                <w:lang w:eastAsia="en-GB"/>
              </w:rPr>
            </w:pPr>
            <w:r w:rsidRPr="004E1732">
              <w:rPr>
                <w:rFonts w:ascii="Arial" w:eastAsia="Times New Roman" w:hAnsi="Arial" w:cs="Arial"/>
                <w:bCs/>
                <w:sz w:val="20"/>
                <w:szCs w:val="20"/>
                <w:lang w:eastAsia="en-GB"/>
              </w:rPr>
              <w:t>1,580,447,445</w:t>
            </w:r>
          </w:p>
        </w:tc>
        <w:tc>
          <w:tcPr>
            <w:tcW w:w="1201" w:type="pct"/>
            <w:shd w:val="clear" w:color="auto" w:fill="auto"/>
            <w:noWrap/>
            <w:vAlign w:val="center"/>
            <w:hideMark/>
          </w:tcPr>
          <w:p w:rsidR="00E86CAC" w:rsidRPr="004E1732" w:rsidRDefault="00DD2615" w:rsidP="00DD2615">
            <w:pPr>
              <w:spacing w:after="0" w:line="240" w:lineRule="auto"/>
              <w:contextualSpacing/>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            10,315,036,233</w:t>
            </w:r>
          </w:p>
        </w:tc>
      </w:tr>
      <w:tr w:rsidR="00E86CAC" w:rsidRPr="004E1732" w:rsidTr="00D0275C">
        <w:trPr>
          <w:trHeight w:val="553"/>
        </w:trPr>
        <w:tc>
          <w:tcPr>
            <w:tcW w:w="1370" w:type="pct"/>
            <w:shd w:val="clear" w:color="auto" w:fill="auto"/>
            <w:vAlign w:val="center"/>
            <w:hideMark/>
          </w:tcPr>
          <w:p w:rsidR="00E86CAC" w:rsidRPr="004E1732" w:rsidRDefault="00E86CAC" w:rsidP="00E86CAC">
            <w:pPr>
              <w:spacing w:after="0" w:line="240" w:lineRule="auto"/>
              <w:contextualSpacing/>
              <w:rPr>
                <w:rFonts w:ascii="Arial" w:eastAsia="Times New Roman" w:hAnsi="Arial" w:cs="Arial"/>
                <w:sz w:val="20"/>
                <w:szCs w:val="20"/>
                <w:lang w:val="en-GB" w:eastAsia="en-GB"/>
              </w:rPr>
            </w:pPr>
            <w:r w:rsidRPr="004E1732">
              <w:rPr>
                <w:rFonts w:ascii="Arial" w:eastAsia="Times New Roman" w:hAnsi="Arial" w:cs="Arial"/>
                <w:sz w:val="20"/>
                <w:szCs w:val="20"/>
                <w:lang w:val="en-GB" w:eastAsia="en-GB"/>
              </w:rPr>
              <w:t>Lãi/(Lỗ) chưa thực hiện</w:t>
            </w:r>
          </w:p>
        </w:tc>
        <w:tc>
          <w:tcPr>
            <w:tcW w:w="1271" w:type="pct"/>
            <w:vAlign w:val="center"/>
          </w:tcPr>
          <w:p w:rsidR="00E86CAC" w:rsidRPr="004E1732" w:rsidRDefault="00E86CAC" w:rsidP="00E86CAC">
            <w:pPr>
              <w:spacing w:after="0" w:line="240" w:lineRule="auto"/>
              <w:ind w:left="720"/>
              <w:contextualSpacing/>
              <w:jc w:val="right"/>
              <w:rPr>
                <w:rFonts w:ascii="Arial" w:eastAsia="Times New Roman" w:hAnsi="Arial" w:cs="Arial"/>
                <w:bCs/>
                <w:sz w:val="20"/>
                <w:szCs w:val="20"/>
                <w:lang w:eastAsia="en-GB"/>
              </w:rPr>
            </w:pPr>
            <w:r w:rsidRPr="004E1732">
              <w:rPr>
                <w:rFonts w:ascii="Arial" w:eastAsia="Times New Roman" w:hAnsi="Arial" w:cs="Arial"/>
                <w:bCs/>
                <w:sz w:val="20"/>
                <w:szCs w:val="20"/>
                <w:lang w:eastAsia="en-GB"/>
              </w:rPr>
              <w:t>(130,824,098)</w:t>
            </w:r>
          </w:p>
        </w:tc>
        <w:tc>
          <w:tcPr>
            <w:tcW w:w="1158" w:type="pct"/>
            <w:vAlign w:val="center"/>
          </w:tcPr>
          <w:p w:rsidR="00E86CAC" w:rsidRPr="004E1732" w:rsidRDefault="00E86CAC" w:rsidP="00E86CAC">
            <w:pPr>
              <w:spacing w:after="0" w:line="240" w:lineRule="auto"/>
              <w:ind w:left="720"/>
              <w:contextualSpacing/>
              <w:jc w:val="right"/>
              <w:rPr>
                <w:rFonts w:ascii="Arial" w:eastAsia="Times New Roman" w:hAnsi="Arial" w:cs="Arial"/>
                <w:bCs/>
                <w:sz w:val="20"/>
                <w:szCs w:val="20"/>
                <w:lang w:eastAsia="en-GB"/>
              </w:rPr>
            </w:pPr>
            <w:r w:rsidRPr="004E1732">
              <w:rPr>
                <w:rFonts w:ascii="Arial" w:eastAsia="Times New Roman" w:hAnsi="Arial" w:cs="Arial"/>
                <w:bCs/>
                <w:sz w:val="20"/>
                <w:szCs w:val="20"/>
                <w:lang w:eastAsia="en-GB"/>
              </w:rPr>
              <w:t>(</w:t>
            </w:r>
            <w:r w:rsidR="00DD2615" w:rsidRPr="004E1732">
              <w:rPr>
                <w:rFonts w:ascii="Arial" w:eastAsia="Times New Roman" w:hAnsi="Arial" w:cs="Arial"/>
                <w:bCs/>
                <w:sz w:val="20"/>
                <w:szCs w:val="20"/>
                <w:lang w:eastAsia="en-GB"/>
              </w:rPr>
              <w:t>109,704,036</w:t>
            </w:r>
            <w:r w:rsidRPr="004E1732">
              <w:rPr>
                <w:rFonts w:ascii="Arial" w:eastAsia="Times New Roman" w:hAnsi="Arial" w:cs="Arial"/>
                <w:bCs/>
                <w:sz w:val="20"/>
                <w:szCs w:val="20"/>
                <w:lang w:eastAsia="en-GB"/>
              </w:rPr>
              <w:t>)</w:t>
            </w:r>
          </w:p>
        </w:tc>
        <w:tc>
          <w:tcPr>
            <w:tcW w:w="1201" w:type="pct"/>
            <w:shd w:val="clear" w:color="auto" w:fill="auto"/>
            <w:noWrap/>
            <w:vAlign w:val="center"/>
            <w:hideMark/>
          </w:tcPr>
          <w:p w:rsidR="00E86CAC" w:rsidRPr="004E1732" w:rsidRDefault="00E86CAC" w:rsidP="00E86CAC">
            <w:pPr>
              <w:spacing w:after="0" w:line="240" w:lineRule="auto"/>
              <w:ind w:left="720"/>
              <w:contextualSpacing/>
              <w:jc w:val="right"/>
              <w:rPr>
                <w:rFonts w:ascii="Arial" w:eastAsia="Times New Roman" w:hAnsi="Arial" w:cs="Arial"/>
                <w:bCs/>
                <w:sz w:val="20"/>
                <w:szCs w:val="20"/>
                <w:lang w:eastAsia="en-GB"/>
              </w:rPr>
            </w:pPr>
            <w:r w:rsidRPr="004E1732">
              <w:rPr>
                <w:rFonts w:ascii="Arial" w:eastAsia="Times New Roman" w:hAnsi="Arial" w:cs="Arial"/>
                <w:bCs/>
                <w:sz w:val="20"/>
                <w:szCs w:val="20"/>
                <w:lang w:eastAsia="en-GB"/>
              </w:rPr>
              <w:t>(</w:t>
            </w:r>
            <w:r w:rsidR="00DD2615" w:rsidRPr="004E1732">
              <w:rPr>
                <w:rFonts w:ascii="Arial" w:eastAsia="Times New Roman" w:hAnsi="Arial" w:cs="Arial"/>
                <w:bCs/>
                <w:sz w:val="20"/>
                <w:szCs w:val="20"/>
                <w:lang w:eastAsia="en-GB"/>
              </w:rPr>
              <w:t>240,528,134</w:t>
            </w:r>
            <w:r w:rsidRPr="004E1732">
              <w:rPr>
                <w:rFonts w:ascii="Arial" w:eastAsia="Times New Roman" w:hAnsi="Arial" w:cs="Arial"/>
                <w:bCs/>
                <w:sz w:val="20"/>
                <w:szCs w:val="20"/>
                <w:lang w:eastAsia="en-GB"/>
              </w:rPr>
              <w:t>)</w:t>
            </w:r>
          </w:p>
        </w:tc>
      </w:tr>
      <w:tr w:rsidR="00E86CAC" w:rsidRPr="004E1732" w:rsidTr="00D0275C">
        <w:trPr>
          <w:trHeight w:val="575"/>
        </w:trPr>
        <w:tc>
          <w:tcPr>
            <w:tcW w:w="1370" w:type="pct"/>
            <w:shd w:val="clear" w:color="auto" w:fill="auto"/>
            <w:vAlign w:val="center"/>
            <w:hideMark/>
          </w:tcPr>
          <w:p w:rsidR="00E86CAC" w:rsidRPr="004E1732" w:rsidRDefault="00E86CAC" w:rsidP="00E86CAC">
            <w:pPr>
              <w:spacing w:after="0" w:line="240" w:lineRule="auto"/>
              <w:contextualSpacing/>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Tổng lợi nhuận chưa phân phối</w:t>
            </w:r>
          </w:p>
        </w:tc>
        <w:tc>
          <w:tcPr>
            <w:tcW w:w="1271" w:type="pct"/>
            <w:vAlign w:val="center"/>
          </w:tcPr>
          <w:p w:rsidR="00E86CAC" w:rsidRPr="004E1732" w:rsidRDefault="00E86CAC" w:rsidP="00E86CAC">
            <w:pPr>
              <w:spacing w:after="0" w:line="240" w:lineRule="auto"/>
              <w:ind w:left="720"/>
              <w:contextualSpacing/>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8,603,764,690</w:t>
            </w:r>
          </w:p>
        </w:tc>
        <w:tc>
          <w:tcPr>
            <w:tcW w:w="1158" w:type="pct"/>
            <w:vAlign w:val="center"/>
          </w:tcPr>
          <w:p w:rsidR="00E86CAC" w:rsidRPr="004E1732" w:rsidRDefault="00DD2615" w:rsidP="00E86CAC">
            <w:pPr>
              <w:spacing w:after="0" w:line="240" w:lineRule="auto"/>
              <w:ind w:left="720"/>
              <w:contextualSpacing/>
              <w:jc w:val="right"/>
              <w:rPr>
                <w:rFonts w:ascii="Arial" w:eastAsia="Times New Roman" w:hAnsi="Arial" w:cs="Arial"/>
                <w:b/>
                <w:bCs/>
                <w:sz w:val="20"/>
                <w:szCs w:val="20"/>
                <w:lang w:eastAsia="en-GB"/>
              </w:rPr>
            </w:pPr>
            <w:r w:rsidRPr="004E1732">
              <w:rPr>
                <w:rFonts w:ascii="Arial" w:hAnsi="Arial" w:cs="Arial"/>
                <w:b/>
                <w:bCs/>
                <w:sz w:val="20"/>
                <w:szCs w:val="20"/>
              </w:rPr>
              <w:t>1,470,743,409</w:t>
            </w:r>
          </w:p>
        </w:tc>
        <w:tc>
          <w:tcPr>
            <w:tcW w:w="1201" w:type="pct"/>
            <w:shd w:val="clear" w:color="auto" w:fill="auto"/>
            <w:vAlign w:val="center"/>
            <w:hideMark/>
          </w:tcPr>
          <w:p w:rsidR="00E86CAC" w:rsidRPr="004E1732" w:rsidRDefault="00DD2615" w:rsidP="00DD2615">
            <w:pPr>
              <w:spacing w:after="0" w:line="240" w:lineRule="auto"/>
              <w:contextualSpacing/>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 xml:space="preserve">            10,074,508,099</w:t>
            </w:r>
          </w:p>
        </w:tc>
      </w:tr>
    </w:tbl>
    <w:p w:rsidR="00674AC1" w:rsidRPr="004E1732" w:rsidRDefault="003A63FB" w:rsidP="0072278A">
      <w:pPr>
        <w:keepNext/>
        <w:keepLines/>
        <w:spacing w:beforeLines="60" w:before="144" w:afterLines="60" w:after="144" w:line="360" w:lineRule="auto"/>
        <w:jc w:val="both"/>
        <w:rPr>
          <w:rFonts w:ascii="Arial" w:eastAsia="Times New Roman" w:hAnsi="Arial" w:cs="Arial"/>
          <w:b/>
          <w:bCs/>
          <w:i/>
          <w:sz w:val="20"/>
          <w:szCs w:val="20"/>
        </w:rPr>
      </w:pPr>
      <w:r w:rsidRPr="004E1732">
        <w:rPr>
          <w:rFonts w:ascii="Arial" w:eastAsia="Times New Roman" w:hAnsi="Arial" w:cs="Arial"/>
          <w:b/>
          <w:bCs/>
          <w:i/>
          <w:sz w:val="20"/>
          <w:szCs w:val="20"/>
        </w:rPr>
        <w:t xml:space="preserve">5.8 </w:t>
      </w:r>
      <w:r w:rsidRPr="004E1732">
        <w:rPr>
          <w:rFonts w:ascii="Arial" w:eastAsia="Times New Roman" w:hAnsi="Arial" w:cs="Arial"/>
          <w:b/>
          <w:bCs/>
          <w:i/>
          <w:sz w:val="20"/>
          <w:szCs w:val="20"/>
        </w:rPr>
        <w:tab/>
        <w:t>Sự kiện phát sinh sau ngày báo cáo tài chính</w:t>
      </w:r>
    </w:p>
    <w:p w:rsidR="008E756D" w:rsidRPr="004E1732" w:rsidRDefault="003A63FB" w:rsidP="0072278A">
      <w:pPr>
        <w:keepNext/>
        <w:keepLines/>
        <w:spacing w:beforeLines="60" w:before="144" w:afterLines="60" w:after="144" w:line="360" w:lineRule="auto"/>
        <w:ind w:left="720"/>
        <w:jc w:val="both"/>
        <w:rPr>
          <w:rFonts w:ascii="Arial" w:eastAsia="Times New Roman" w:hAnsi="Arial" w:cs="Arial"/>
          <w:bCs/>
          <w:sz w:val="20"/>
          <w:szCs w:val="20"/>
        </w:rPr>
      </w:pPr>
      <w:proofErr w:type="gramStart"/>
      <w:r w:rsidRPr="004E1732">
        <w:rPr>
          <w:rFonts w:ascii="Arial" w:eastAsia="Times New Roman" w:hAnsi="Arial" w:cs="Arial"/>
          <w:bCs/>
          <w:sz w:val="20"/>
          <w:szCs w:val="20"/>
        </w:rPr>
        <w:t>Không có sự kiện phát sinh sau ngày lập báo cáo tài chính cần điều chỉnh hoặc trình bày trên báo cáo tài chính.</w:t>
      </w:r>
      <w:proofErr w:type="gramEnd"/>
    </w:p>
    <w:tbl>
      <w:tblPr>
        <w:tblW w:w="10440" w:type="dxa"/>
        <w:tblInd w:w="-342" w:type="dxa"/>
        <w:tblLook w:val="04A0" w:firstRow="1" w:lastRow="0" w:firstColumn="1" w:lastColumn="0" w:noHBand="0" w:noVBand="1"/>
      </w:tblPr>
      <w:tblGrid>
        <w:gridCol w:w="3600"/>
        <w:gridCol w:w="3510"/>
        <w:gridCol w:w="3330"/>
      </w:tblGrid>
      <w:tr w:rsidR="001B6ECA" w:rsidRPr="004E1732" w:rsidTr="00DE794A">
        <w:tc>
          <w:tcPr>
            <w:tcW w:w="3600" w:type="dxa"/>
            <w:vAlign w:val="bottom"/>
          </w:tcPr>
          <w:p w:rsidR="00484381" w:rsidRPr="004E1732" w:rsidRDefault="003A63FB" w:rsidP="00F51419">
            <w:pPr>
              <w:tabs>
                <w:tab w:val="center" w:pos="4320"/>
              </w:tabs>
              <w:jc w:val="center"/>
              <w:rPr>
                <w:rFonts w:ascii="Arial" w:hAnsi="Arial" w:cs="Arial"/>
                <w:sz w:val="20"/>
                <w:szCs w:val="20"/>
              </w:rPr>
            </w:pPr>
            <w:r w:rsidRPr="004E1732">
              <w:rPr>
                <w:rFonts w:ascii="Arial" w:hAnsi="Arial" w:cs="Arial"/>
                <w:sz w:val="20"/>
                <w:szCs w:val="20"/>
              </w:rPr>
              <w:t>Người lập:</w:t>
            </w:r>
          </w:p>
        </w:tc>
        <w:tc>
          <w:tcPr>
            <w:tcW w:w="6840" w:type="dxa"/>
            <w:gridSpan w:val="2"/>
          </w:tcPr>
          <w:p w:rsidR="00484381" w:rsidRPr="004E1732" w:rsidRDefault="003A63FB" w:rsidP="00F51419">
            <w:pPr>
              <w:tabs>
                <w:tab w:val="center" w:pos="4320"/>
              </w:tabs>
              <w:jc w:val="center"/>
              <w:rPr>
                <w:rFonts w:ascii="Arial" w:hAnsi="Arial" w:cs="Arial"/>
                <w:sz w:val="20"/>
                <w:szCs w:val="20"/>
              </w:rPr>
            </w:pPr>
            <w:r w:rsidRPr="004E1732">
              <w:rPr>
                <w:rFonts w:ascii="Arial" w:hAnsi="Arial" w:cs="Arial"/>
                <w:sz w:val="20"/>
                <w:szCs w:val="20"/>
              </w:rPr>
              <w:t>Người duyệt:</w:t>
            </w:r>
          </w:p>
        </w:tc>
      </w:tr>
      <w:tr w:rsidR="001B6ECA" w:rsidRPr="004E1732" w:rsidTr="00DE794A">
        <w:tc>
          <w:tcPr>
            <w:tcW w:w="3600" w:type="dxa"/>
            <w:vAlign w:val="bottom"/>
          </w:tcPr>
          <w:p w:rsidR="00484381" w:rsidRPr="004E1732" w:rsidRDefault="00484381" w:rsidP="00F51419">
            <w:pPr>
              <w:tabs>
                <w:tab w:val="center" w:pos="4320"/>
              </w:tabs>
              <w:jc w:val="center"/>
              <w:rPr>
                <w:rFonts w:ascii="Arial" w:hAnsi="Arial" w:cs="Arial"/>
                <w:sz w:val="20"/>
                <w:szCs w:val="20"/>
              </w:rPr>
            </w:pPr>
          </w:p>
        </w:tc>
        <w:tc>
          <w:tcPr>
            <w:tcW w:w="3510" w:type="dxa"/>
          </w:tcPr>
          <w:p w:rsidR="00484381" w:rsidRPr="004E1732" w:rsidRDefault="00484381" w:rsidP="00F51419">
            <w:pPr>
              <w:tabs>
                <w:tab w:val="center" w:pos="4320"/>
              </w:tabs>
              <w:jc w:val="center"/>
              <w:rPr>
                <w:rFonts w:ascii="Arial" w:hAnsi="Arial" w:cs="Arial"/>
                <w:sz w:val="20"/>
                <w:szCs w:val="20"/>
              </w:rPr>
            </w:pPr>
          </w:p>
        </w:tc>
        <w:tc>
          <w:tcPr>
            <w:tcW w:w="3330" w:type="dxa"/>
          </w:tcPr>
          <w:p w:rsidR="00484381" w:rsidRPr="004E1732" w:rsidRDefault="00484381" w:rsidP="00F51419">
            <w:pPr>
              <w:tabs>
                <w:tab w:val="center" w:pos="4320"/>
              </w:tabs>
              <w:jc w:val="center"/>
              <w:rPr>
                <w:rFonts w:ascii="Arial" w:hAnsi="Arial" w:cs="Arial"/>
                <w:sz w:val="20"/>
                <w:szCs w:val="20"/>
              </w:rPr>
            </w:pPr>
          </w:p>
        </w:tc>
      </w:tr>
      <w:tr w:rsidR="001B6ECA" w:rsidRPr="004E1732" w:rsidTr="00DE794A">
        <w:tc>
          <w:tcPr>
            <w:tcW w:w="3600" w:type="dxa"/>
            <w:vAlign w:val="bottom"/>
          </w:tcPr>
          <w:p w:rsidR="00484381" w:rsidRPr="004E1732" w:rsidRDefault="00484381" w:rsidP="00F51419">
            <w:pPr>
              <w:tabs>
                <w:tab w:val="center" w:pos="4320"/>
              </w:tabs>
              <w:jc w:val="center"/>
              <w:rPr>
                <w:rFonts w:ascii="Arial" w:hAnsi="Arial" w:cs="Arial"/>
                <w:sz w:val="20"/>
                <w:szCs w:val="20"/>
              </w:rPr>
            </w:pPr>
          </w:p>
        </w:tc>
        <w:tc>
          <w:tcPr>
            <w:tcW w:w="3510" w:type="dxa"/>
          </w:tcPr>
          <w:p w:rsidR="00484381" w:rsidRPr="004E1732" w:rsidRDefault="00484381" w:rsidP="00F51419">
            <w:pPr>
              <w:tabs>
                <w:tab w:val="center" w:pos="4320"/>
              </w:tabs>
              <w:jc w:val="center"/>
              <w:rPr>
                <w:rFonts w:ascii="Arial" w:hAnsi="Arial" w:cs="Arial"/>
                <w:sz w:val="20"/>
                <w:szCs w:val="20"/>
              </w:rPr>
            </w:pPr>
          </w:p>
        </w:tc>
        <w:tc>
          <w:tcPr>
            <w:tcW w:w="3330" w:type="dxa"/>
          </w:tcPr>
          <w:p w:rsidR="00484381" w:rsidRPr="004E1732" w:rsidRDefault="00484381" w:rsidP="00F51419">
            <w:pPr>
              <w:tabs>
                <w:tab w:val="center" w:pos="4320"/>
              </w:tabs>
              <w:jc w:val="center"/>
              <w:rPr>
                <w:rFonts w:ascii="Arial" w:hAnsi="Arial" w:cs="Arial"/>
                <w:sz w:val="20"/>
                <w:szCs w:val="20"/>
              </w:rPr>
            </w:pPr>
          </w:p>
        </w:tc>
      </w:tr>
      <w:tr w:rsidR="001B6ECA" w:rsidRPr="004E1732" w:rsidTr="00DE794A">
        <w:trPr>
          <w:trHeight w:val="594"/>
        </w:trPr>
        <w:tc>
          <w:tcPr>
            <w:tcW w:w="3600" w:type="dxa"/>
            <w:vAlign w:val="bottom"/>
          </w:tcPr>
          <w:p w:rsidR="00484381" w:rsidRPr="004E1732" w:rsidRDefault="003A63FB" w:rsidP="00F51419">
            <w:pPr>
              <w:tabs>
                <w:tab w:val="center" w:pos="4320"/>
              </w:tabs>
              <w:spacing w:after="0"/>
              <w:jc w:val="center"/>
              <w:rPr>
                <w:rFonts w:ascii="Arial" w:hAnsi="Arial" w:cs="Arial"/>
                <w:b/>
                <w:sz w:val="20"/>
                <w:szCs w:val="20"/>
              </w:rPr>
            </w:pPr>
            <w:r w:rsidRPr="004E1732">
              <w:rPr>
                <w:rFonts w:ascii="Arial" w:hAnsi="Arial" w:cs="Arial"/>
                <w:sz w:val="20"/>
                <w:szCs w:val="20"/>
              </w:rPr>
              <w:t>______________________</w:t>
            </w:r>
          </w:p>
          <w:p w:rsidR="00484381" w:rsidRPr="004E1732" w:rsidRDefault="003A63FB" w:rsidP="00391AC6">
            <w:pPr>
              <w:tabs>
                <w:tab w:val="center" w:pos="4320"/>
              </w:tabs>
              <w:jc w:val="center"/>
              <w:rPr>
                <w:rFonts w:ascii="Arial" w:hAnsi="Arial" w:cs="Arial"/>
                <w:b/>
                <w:sz w:val="20"/>
                <w:szCs w:val="20"/>
              </w:rPr>
            </w:pPr>
            <w:r w:rsidRPr="004E1732">
              <w:rPr>
                <w:rFonts w:ascii="Arial" w:hAnsi="Arial" w:cs="Arial"/>
                <w:b/>
                <w:sz w:val="20"/>
                <w:szCs w:val="20"/>
              </w:rPr>
              <w:t xml:space="preserve">Bà </w:t>
            </w:r>
            <w:r w:rsidR="00391AC6" w:rsidRPr="004E1732">
              <w:rPr>
                <w:rFonts w:ascii="Arial" w:hAnsi="Arial" w:cs="Arial"/>
                <w:b/>
                <w:sz w:val="20"/>
                <w:szCs w:val="20"/>
              </w:rPr>
              <w:t>Nguyễn Cẩm Linh</w:t>
            </w:r>
          </w:p>
        </w:tc>
        <w:tc>
          <w:tcPr>
            <w:tcW w:w="3510" w:type="dxa"/>
          </w:tcPr>
          <w:p w:rsidR="00484381" w:rsidRPr="004E1732" w:rsidRDefault="003A63FB" w:rsidP="00F51419">
            <w:pPr>
              <w:tabs>
                <w:tab w:val="center" w:pos="4320"/>
              </w:tabs>
              <w:spacing w:after="0"/>
              <w:jc w:val="center"/>
              <w:rPr>
                <w:rFonts w:ascii="Arial" w:hAnsi="Arial" w:cs="Arial"/>
                <w:b/>
                <w:sz w:val="20"/>
                <w:szCs w:val="20"/>
              </w:rPr>
            </w:pPr>
            <w:r w:rsidRPr="004E1732">
              <w:rPr>
                <w:rFonts w:ascii="Arial" w:hAnsi="Arial" w:cs="Arial"/>
                <w:b/>
                <w:sz w:val="20"/>
                <w:szCs w:val="20"/>
              </w:rPr>
              <w:t xml:space="preserve"> </w:t>
            </w:r>
            <w:r w:rsidRPr="004E1732">
              <w:rPr>
                <w:rFonts w:ascii="Arial" w:hAnsi="Arial" w:cs="Arial"/>
                <w:sz w:val="20"/>
                <w:szCs w:val="20"/>
              </w:rPr>
              <w:t>_____________________________</w:t>
            </w:r>
          </w:p>
          <w:p w:rsidR="00484381" w:rsidRPr="004E1732" w:rsidRDefault="003A63FB" w:rsidP="00F51419">
            <w:pPr>
              <w:tabs>
                <w:tab w:val="center" w:pos="4320"/>
              </w:tabs>
              <w:jc w:val="center"/>
              <w:rPr>
                <w:rFonts w:ascii="Arial" w:hAnsi="Arial" w:cs="Arial"/>
                <w:b/>
                <w:sz w:val="20"/>
                <w:szCs w:val="20"/>
              </w:rPr>
            </w:pPr>
            <w:r w:rsidRPr="004E1732">
              <w:rPr>
                <w:rFonts w:ascii="Arial" w:hAnsi="Arial" w:cs="Arial"/>
                <w:b/>
                <w:sz w:val="20"/>
                <w:szCs w:val="20"/>
              </w:rPr>
              <w:t>Bà Phan Thị Thu Hằng</w:t>
            </w:r>
          </w:p>
        </w:tc>
        <w:tc>
          <w:tcPr>
            <w:tcW w:w="3330" w:type="dxa"/>
          </w:tcPr>
          <w:p w:rsidR="00484381" w:rsidRPr="004E1732" w:rsidRDefault="003A63FB" w:rsidP="00F51419">
            <w:pPr>
              <w:tabs>
                <w:tab w:val="center" w:pos="4320"/>
              </w:tabs>
              <w:spacing w:after="0"/>
              <w:jc w:val="center"/>
              <w:rPr>
                <w:rFonts w:ascii="Arial" w:hAnsi="Arial" w:cs="Arial"/>
                <w:b/>
                <w:sz w:val="20"/>
                <w:szCs w:val="20"/>
              </w:rPr>
            </w:pPr>
            <w:r w:rsidRPr="004E1732">
              <w:rPr>
                <w:rFonts w:ascii="Arial" w:hAnsi="Arial" w:cs="Arial"/>
                <w:sz w:val="20"/>
                <w:szCs w:val="20"/>
              </w:rPr>
              <w:t>____________________</w:t>
            </w:r>
            <w:r w:rsidRPr="004E1732">
              <w:rPr>
                <w:rFonts w:ascii="Arial" w:hAnsi="Arial" w:cs="Arial"/>
                <w:sz w:val="20"/>
                <w:szCs w:val="20"/>
              </w:rPr>
              <w:softHyphen/>
            </w:r>
            <w:r w:rsidRPr="004E1732">
              <w:rPr>
                <w:rFonts w:ascii="Arial" w:hAnsi="Arial" w:cs="Arial"/>
                <w:sz w:val="20"/>
                <w:szCs w:val="20"/>
              </w:rPr>
              <w:softHyphen/>
              <w:t>_</w:t>
            </w:r>
          </w:p>
          <w:p w:rsidR="00484381" w:rsidRPr="004E1732" w:rsidRDefault="003A63FB" w:rsidP="00F51419">
            <w:pPr>
              <w:tabs>
                <w:tab w:val="center" w:pos="4320"/>
              </w:tabs>
              <w:jc w:val="center"/>
              <w:rPr>
                <w:rFonts w:ascii="Arial" w:hAnsi="Arial" w:cs="Arial"/>
                <w:b/>
                <w:sz w:val="20"/>
                <w:szCs w:val="20"/>
              </w:rPr>
            </w:pPr>
            <w:del w:id="17" w:author="Vu Minh Hong" w:date="2022-01-18T19:39:00Z">
              <w:r w:rsidRPr="004E1732" w:rsidDel="00D07E09">
                <w:rPr>
                  <w:rFonts w:ascii="Arial" w:hAnsi="Arial" w:cs="Arial"/>
                  <w:b/>
                  <w:sz w:val="20"/>
                  <w:szCs w:val="20"/>
                </w:rPr>
                <w:delText>Ông Đặng Lưu Dũng</w:delText>
              </w:r>
            </w:del>
            <w:bookmarkStart w:id="18" w:name="_GoBack"/>
            <w:bookmarkEnd w:id="18"/>
          </w:p>
        </w:tc>
      </w:tr>
      <w:tr w:rsidR="001B6ECA" w:rsidRPr="004E1732" w:rsidTr="00DE794A">
        <w:tc>
          <w:tcPr>
            <w:tcW w:w="3600" w:type="dxa"/>
          </w:tcPr>
          <w:p w:rsidR="00484381" w:rsidRPr="004E1732" w:rsidRDefault="003A63FB" w:rsidP="00F51419">
            <w:pPr>
              <w:tabs>
                <w:tab w:val="center" w:pos="4320"/>
              </w:tabs>
              <w:jc w:val="center"/>
              <w:rPr>
                <w:rFonts w:ascii="Arial" w:hAnsi="Arial" w:cs="Arial"/>
                <w:sz w:val="20"/>
                <w:szCs w:val="20"/>
              </w:rPr>
            </w:pPr>
            <w:r w:rsidRPr="004E1732">
              <w:rPr>
                <w:rFonts w:ascii="Arial" w:hAnsi="Arial" w:cs="Arial"/>
                <w:i/>
                <w:sz w:val="20"/>
                <w:szCs w:val="20"/>
              </w:rPr>
              <w:t>Chuyên viên Quản lý Quỹ</w:t>
            </w:r>
          </w:p>
        </w:tc>
        <w:tc>
          <w:tcPr>
            <w:tcW w:w="3510" w:type="dxa"/>
          </w:tcPr>
          <w:p w:rsidR="00484381" w:rsidRPr="004E1732" w:rsidRDefault="003A63FB" w:rsidP="00F51419">
            <w:pPr>
              <w:tabs>
                <w:tab w:val="center" w:pos="4320"/>
              </w:tabs>
              <w:spacing w:after="0" w:line="240" w:lineRule="auto"/>
              <w:jc w:val="center"/>
              <w:rPr>
                <w:rFonts w:ascii="Arial" w:hAnsi="Arial" w:cs="Arial"/>
                <w:i/>
                <w:sz w:val="20"/>
                <w:szCs w:val="20"/>
                <w:lang w:val="es-ES"/>
              </w:rPr>
            </w:pPr>
            <w:r w:rsidRPr="004E1732">
              <w:rPr>
                <w:rFonts w:ascii="Arial" w:hAnsi="Arial" w:cs="Arial"/>
                <w:i/>
                <w:sz w:val="20"/>
                <w:szCs w:val="20"/>
                <w:lang w:val="es-ES"/>
              </w:rPr>
              <w:t>Kế toán Trưởng</w:t>
            </w:r>
          </w:p>
        </w:tc>
        <w:tc>
          <w:tcPr>
            <w:tcW w:w="3330" w:type="dxa"/>
          </w:tcPr>
          <w:p w:rsidR="00484381" w:rsidRPr="004E1732" w:rsidRDefault="006A42F8" w:rsidP="00F51419">
            <w:pPr>
              <w:tabs>
                <w:tab w:val="center" w:pos="4320"/>
              </w:tabs>
              <w:jc w:val="center"/>
              <w:rPr>
                <w:rFonts w:ascii="Arial" w:hAnsi="Arial" w:cs="Arial"/>
                <w:i/>
                <w:sz w:val="20"/>
                <w:szCs w:val="20"/>
              </w:rPr>
            </w:pPr>
            <w:del w:id="19" w:author="Vu Minh Hong" w:date="2022-01-18T19:38:00Z">
              <w:r w:rsidRPr="004E1732" w:rsidDel="00D07E09">
                <w:rPr>
                  <w:rFonts w:ascii="Arial" w:hAnsi="Arial" w:cs="Arial"/>
                  <w:i/>
                  <w:sz w:val="20"/>
                  <w:szCs w:val="20"/>
                </w:rPr>
                <w:delText xml:space="preserve">Tổng </w:delText>
              </w:r>
              <w:r w:rsidR="003A63FB" w:rsidRPr="004E1732" w:rsidDel="00D07E09">
                <w:rPr>
                  <w:rFonts w:ascii="Arial" w:hAnsi="Arial" w:cs="Arial"/>
                  <w:i/>
                  <w:sz w:val="20"/>
                  <w:szCs w:val="20"/>
                </w:rPr>
                <w:delText>Giám đốc</w:delText>
              </w:r>
            </w:del>
          </w:p>
        </w:tc>
      </w:tr>
    </w:tbl>
    <w:p w:rsidR="00674AC1" w:rsidRPr="004E1732" w:rsidRDefault="00674AC1" w:rsidP="00DE794A">
      <w:pPr>
        <w:spacing w:after="0" w:line="240" w:lineRule="auto"/>
        <w:rPr>
          <w:rFonts w:ascii="Arial" w:eastAsia="Times New Roman" w:hAnsi="Arial" w:cs="Arial"/>
          <w:bCs/>
          <w:sz w:val="20"/>
          <w:szCs w:val="20"/>
        </w:rPr>
      </w:pPr>
    </w:p>
    <w:p w:rsidR="00203CE4" w:rsidRPr="004E1732" w:rsidRDefault="00203CE4" w:rsidP="00944297">
      <w:pPr>
        <w:framePr w:w="2281" w:wrap="auto" w:hAnchor="text"/>
        <w:spacing w:before="120" w:afterLines="60" w:after="144" w:line="360" w:lineRule="auto"/>
        <w:jc w:val="both"/>
        <w:rPr>
          <w:rFonts w:ascii="Arial" w:hAnsi="Arial" w:cs="Arial"/>
          <w:sz w:val="20"/>
          <w:szCs w:val="20"/>
        </w:rPr>
      </w:pPr>
    </w:p>
    <w:sectPr w:rsidR="00203CE4" w:rsidRPr="004E1732" w:rsidSect="0057435C">
      <w:footerReference w:type="default" r:id="rId9"/>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444" w:rsidRDefault="00117444" w:rsidP="002169ED">
      <w:pPr>
        <w:spacing w:after="0" w:line="240" w:lineRule="auto"/>
      </w:pPr>
      <w:r>
        <w:separator/>
      </w:r>
    </w:p>
  </w:endnote>
  <w:endnote w:type="continuationSeparator" w:id="0">
    <w:p w:rsidR="00117444" w:rsidRDefault="0011744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780809"/>
      <w:docPartObj>
        <w:docPartGallery w:val="Page Numbers (Bottom of Page)"/>
        <w:docPartUnique/>
      </w:docPartObj>
    </w:sdtPr>
    <w:sdtEndPr>
      <w:rPr>
        <w:sz w:val="20"/>
        <w:szCs w:val="20"/>
      </w:rPr>
    </w:sdtEndPr>
    <w:sdtContent>
      <w:p w:rsidR="00117444" w:rsidRDefault="00117444">
        <w:pPr>
          <w:pStyle w:val="Footer"/>
          <w:jc w:val="right"/>
          <w:rPr>
            <w:rFonts w:ascii="Arial" w:hAnsi="Arial" w:cs="Arial"/>
          </w:rPr>
        </w:pPr>
      </w:p>
      <w:p w:rsidR="00117444" w:rsidRPr="00294449" w:rsidRDefault="00117444">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D07E09">
          <w:rPr>
            <w:rFonts w:ascii="Arial" w:hAnsi="Arial" w:cs="Arial"/>
            <w:noProof/>
            <w:sz w:val="20"/>
            <w:szCs w:val="20"/>
          </w:rPr>
          <w:t>11</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444" w:rsidRDefault="00117444" w:rsidP="002169ED">
      <w:pPr>
        <w:spacing w:after="0" w:line="240" w:lineRule="auto"/>
      </w:pPr>
      <w:r>
        <w:separator/>
      </w:r>
    </w:p>
  </w:footnote>
  <w:footnote w:type="continuationSeparator" w:id="0">
    <w:p w:rsidR="00117444" w:rsidRDefault="00117444" w:rsidP="00216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3D1"/>
    <w:multiLevelType w:val="hybridMultilevel"/>
    <w:tmpl w:val="5D866302"/>
    <w:lvl w:ilvl="0" w:tplc="08090017">
      <w:start w:val="1"/>
      <w:numFmt w:val="lowerLetter"/>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1">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nsid w:val="451D3C17"/>
    <w:multiLevelType w:val="hybridMultilevel"/>
    <w:tmpl w:val="E56E3420"/>
    <w:lvl w:ilvl="0" w:tplc="BC3A9A84">
      <w:start w:val="1"/>
      <w:numFmt w:val="bullet"/>
      <w:lvlText w:val="•"/>
      <w:lvlJc w:val="left"/>
      <w:pPr>
        <w:ind w:left="98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26">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2">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3">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4">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645B41AA"/>
    <w:multiLevelType w:val="hybridMultilevel"/>
    <w:tmpl w:val="94A296BC"/>
    <w:lvl w:ilvl="0" w:tplc="1CE4AF5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9A84">
      <w:start w:val="1"/>
      <w:numFmt w:val="bullet"/>
      <w:lvlText w:val="•"/>
      <w:lvlJc w:val="left"/>
      <w:pPr>
        <w:ind w:left="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0769418">
      <w:start w:val="1"/>
      <w:numFmt w:val="bullet"/>
      <w:lvlText w:val="▪"/>
      <w:lvlJc w:val="left"/>
      <w:pPr>
        <w:ind w:left="17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6AE4E2">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5A8FFE">
      <w:start w:val="1"/>
      <w:numFmt w:val="bullet"/>
      <w:lvlText w:val="o"/>
      <w:lvlJc w:val="left"/>
      <w:pPr>
        <w:ind w:left="3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BAFCF0">
      <w:start w:val="1"/>
      <w:numFmt w:val="bullet"/>
      <w:lvlText w:val="▪"/>
      <w:lvlJc w:val="left"/>
      <w:pPr>
        <w:ind w:left="3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04CA2E">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8183A">
      <w:start w:val="1"/>
      <w:numFmt w:val="bullet"/>
      <w:lvlText w:val="o"/>
      <w:lvlJc w:val="left"/>
      <w:pPr>
        <w:ind w:left="5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BED4A4">
      <w:start w:val="1"/>
      <w:numFmt w:val="bullet"/>
      <w:lvlText w:val="▪"/>
      <w:lvlJc w:val="left"/>
      <w:pPr>
        <w:ind w:left="6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2"/>
  </w:num>
  <w:num w:numId="4">
    <w:abstractNumId w:val="32"/>
  </w:num>
  <w:num w:numId="5">
    <w:abstractNumId w:val="9"/>
  </w:num>
  <w:num w:numId="6">
    <w:abstractNumId w:val="4"/>
  </w:num>
  <w:num w:numId="7">
    <w:abstractNumId w:val="38"/>
  </w:num>
  <w:num w:numId="8">
    <w:abstractNumId w:val="42"/>
  </w:num>
  <w:num w:numId="9">
    <w:abstractNumId w:val="3"/>
  </w:num>
  <w:num w:numId="10">
    <w:abstractNumId w:val="30"/>
  </w:num>
  <w:num w:numId="11">
    <w:abstractNumId w:val="8"/>
  </w:num>
  <w:num w:numId="12">
    <w:abstractNumId w:val="12"/>
  </w:num>
  <w:num w:numId="13">
    <w:abstractNumId w:val="34"/>
  </w:num>
  <w:num w:numId="14">
    <w:abstractNumId w:val="40"/>
  </w:num>
  <w:num w:numId="15">
    <w:abstractNumId w:val="36"/>
  </w:num>
  <w:num w:numId="16">
    <w:abstractNumId w:val="1"/>
  </w:num>
  <w:num w:numId="17">
    <w:abstractNumId w:val="2"/>
  </w:num>
  <w:num w:numId="18">
    <w:abstractNumId w:val="27"/>
  </w:num>
  <w:num w:numId="19">
    <w:abstractNumId w:val="6"/>
  </w:num>
  <w:num w:numId="20">
    <w:abstractNumId w:val="13"/>
  </w:num>
  <w:num w:numId="21">
    <w:abstractNumId w:val="10"/>
  </w:num>
  <w:num w:numId="22">
    <w:abstractNumId w:val="41"/>
  </w:num>
  <w:num w:numId="23">
    <w:abstractNumId w:val="46"/>
  </w:num>
  <w:num w:numId="24">
    <w:abstractNumId w:val="14"/>
  </w:num>
  <w:num w:numId="25">
    <w:abstractNumId w:val="7"/>
  </w:num>
  <w:num w:numId="26">
    <w:abstractNumId w:val="17"/>
  </w:num>
  <w:num w:numId="27">
    <w:abstractNumId w:val="15"/>
  </w:num>
  <w:num w:numId="28">
    <w:abstractNumId w:val="35"/>
  </w:num>
  <w:num w:numId="29">
    <w:abstractNumId w:val="44"/>
  </w:num>
  <w:num w:numId="30">
    <w:abstractNumId w:val="18"/>
  </w:num>
  <w:num w:numId="31">
    <w:abstractNumId w:val="16"/>
  </w:num>
  <w:num w:numId="32">
    <w:abstractNumId w:val="24"/>
  </w:num>
  <w:num w:numId="33">
    <w:abstractNumId w:val="45"/>
  </w:num>
  <w:num w:numId="34">
    <w:abstractNumId w:val="31"/>
  </w:num>
  <w:num w:numId="35">
    <w:abstractNumId w:val="0"/>
  </w:num>
  <w:num w:numId="36">
    <w:abstractNumId w:val="28"/>
  </w:num>
  <w:num w:numId="37">
    <w:abstractNumId w:val="5"/>
  </w:num>
  <w:num w:numId="38">
    <w:abstractNumId w:val="43"/>
  </w:num>
  <w:num w:numId="39">
    <w:abstractNumId w:val="37"/>
  </w:num>
  <w:num w:numId="40">
    <w:abstractNumId w:val="23"/>
  </w:num>
  <w:num w:numId="41">
    <w:abstractNumId w:val="29"/>
  </w:num>
  <w:num w:numId="42">
    <w:abstractNumId w:val="11"/>
  </w:num>
  <w:num w:numId="43">
    <w:abstractNumId w:val="19"/>
  </w:num>
  <w:num w:numId="44">
    <w:abstractNumId w:val="33"/>
  </w:num>
  <w:num w:numId="45">
    <w:abstractNumId w:val="47"/>
  </w:num>
  <w:num w:numId="46">
    <w:abstractNumId w:val="20"/>
  </w:num>
  <w:num w:numId="47">
    <w:abstractNumId w:val="39"/>
  </w:num>
  <w:num w:numId="4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revisionView w:markup="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A50"/>
    <w:rsid w:val="00001E56"/>
    <w:rsid w:val="00002B7E"/>
    <w:rsid w:val="00002B95"/>
    <w:rsid w:val="00010710"/>
    <w:rsid w:val="00010D64"/>
    <w:rsid w:val="000113BA"/>
    <w:rsid w:val="00011F6F"/>
    <w:rsid w:val="00012287"/>
    <w:rsid w:val="00013B12"/>
    <w:rsid w:val="000151B2"/>
    <w:rsid w:val="00016A28"/>
    <w:rsid w:val="00016B1B"/>
    <w:rsid w:val="00017F7F"/>
    <w:rsid w:val="0002013F"/>
    <w:rsid w:val="00021395"/>
    <w:rsid w:val="00022F5E"/>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124"/>
    <w:rsid w:val="00045E82"/>
    <w:rsid w:val="00045F74"/>
    <w:rsid w:val="000462E5"/>
    <w:rsid w:val="00046B69"/>
    <w:rsid w:val="0004734A"/>
    <w:rsid w:val="0004797E"/>
    <w:rsid w:val="0005016B"/>
    <w:rsid w:val="0005130B"/>
    <w:rsid w:val="00051F45"/>
    <w:rsid w:val="00053AFD"/>
    <w:rsid w:val="00053D96"/>
    <w:rsid w:val="000546E5"/>
    <w:rsid w:val="00055B01"/>
    <w:rsid w:val="00056727"/>
    <w:rsid w:val="000616A6"/>
    <w:rsid w:val="00064A82"/>
    <w:rsid w:val="00064FE1"/>
    <w:rsid w:val="0006558F"/>
    <w:rsid w:val="00066216"/>
    <w:rsid w:val="00066364"/>
    <w:rsid w:val="000743CF"/>
    <w:rsid w:val="00074D0C"/>
    <w:rsid w:val="00075074"/>
    <w:rsid w:val="00075304"/>
    <w:rsid w:val="00076EE8"/>
    <w:rsid w:val="000771EC"/>
    <w:rsid w:val="00081B87"/>
    <w:rsid w:val="00084DD6"/>
    <w:rsid w:val="00085271"/>
    <w:rsid w:val="00091A97"/>
    <w:rsid w:val="000930D8"/>
    <w:rsid w:val="000948E5"/>
    <w:rsid w:val="00096BD6"/>
    <w:rsid w:val="000A288E"/>
    <w:rsid w:val="000A3C59"/>
    <w:rsid w:val="000A5249"/>
    <w:rsid w:val="000A6A6B"/>
    <w:rsid w:val="000A7211"/>
    <w:rsid w:val="000A7576"/>
    <w:rsid w:val="000B0320"/>
    <w:rsid w:val="000B20F8"/>
    <w:rsid w:val="000B2B1C"/>
    <w:rsid w:val="000B39F6"/>
    <w:rsid w:val="000B4971"/>
    <w:rsid w:val="000B5BC1"/>
    <w:rsid w:val="000B656A"/>
    <w:rsid w:val="000B6829"/>
    <w:rsid w:val="000C0764"/>
    <w:rsid w:val="000C23A3"/>
    <w:rsid w:val="000C4C81"/>
    <w:rsid w:val="000C5215"/>
    <w:rsid w:val="000D1559"/>
    <w:rsid w:val="000D16D7"/>
    <w:rsid w:val="000D3AC5"/>
    <w:rsid w:val="000D481F"/>
    <w:rsid w:val="000D4D1A"/>
    <w:rsid w:val="000D5FD0"/>
    <w:rsid w:val="000D73ED"/>
    <w:rsid w:val="000E0B0F"/>
    <w:rsid w:val="000E7C58"/>
    <w:rsid w:val="000F0DDF"/>
    <w:rsid w:val="000F1009"/>
    <w:rsid w:val="000F4250"/>
    <w:rsid w:val="000F4251"/>
    <w:rsid w:val="000F5136"/>
    <w:rsid w:val="000F580F"/>
    <w:rsid w:val="000F7F45"/>
    <w:rsid w:val="001031A6"/>
    <w:rsid w:val="001034D7"/>
    <w:rsid w:val="0010373B"/>
    <w:rsid w:val="001040E2"/>
    <w:rsid w:val="0010575B"/>
    <w:rsid w:val="0010662B"/>
    <w:rsid w:val="001072D2"/>
    <w:rsid w:val="001103E0"/>
    <w:rsid w:val="00111003"/>
    <w:rsid w:val="00112401"/>
    <w:rsid w:val="00112E69"/>
    <w:rsid w:val="0011351E"/>
    <w:rsid w:val="00113ED2"/>
    <w:rsid w:val="0011474C"/>
    <w:rsid w:val="001160CE"/>
    <w:rsid w:val="00116D35"/>
    <w:rsid w:val="00117444"/>
    <w:rsid w:val="00120053"/>
    <w:rsid w:val="00122587"/>
    <w:rsid w:val="00127789"/>
    <w:rsid w:val="00127D48"/>
    <w:rsid w:val="00130FA9"/>
    <w:rsid w:val="00131C4A"/>
    <w:rsid w:val="00133673"/>
    <w:rsid w:val="00133A1D"/>
    <w:rsid w:val="00134AF1"/>
    <w:rsid w:val="001354B4"/>
    <w:rsid w:val="00135A9A"/>
    <w:rsid w:val="001378E2"/>
    <w:rsid w:val="001400A1"/>
    <w:rsid w:val="00141D77"/>
    <w:rsid w:val="00147F84"/>
    <w:rsid w:val="00155AB5"/>
    <w:rsid w:val="00156CC9"/>
    <w:rsid w:val="001574A4"/>
    <w:rsid w:val="0016341F"/>
    <w:rsid w:val="00164083"/>
    <w:rsid w:val="001648CD"/>
    <w:rsid w:val="00164A36"/>
    <w:rsid w:val="00165446"/>
    <w:rsid w:val="00165E6E"/>
    <w:rsid w:val="001707C6"/>
    <w:rsid w:val="0017206E"/>
    <w:rsid w:val="00173823"/>
    <w:rsid w:val="00174764"/>
    <w:rsid w:val="00176A8C"/>
    <w:rsid w:val="00176F5D"/>
    <w:rsid w:val="00177E90"/>
    <w:rsid w:val="00181ADE"/>
    <w:rsid w:val="00181FA1"/>
    <w:rsid w:val="00182099"/>
    <w:rsid w:val="00183286"/>
    <w:rsid w:val="00185130"/>
    <w:rsid w:val="00185A74"/>
    <w:rsid w:val="00187C3F"/>
    <w:rsid w:val="001928E4"/>
    <w:rsid w:val="00192AB1"/>
    <w:rsid w:val="0019338A"/>
    <w:rsid w:val="001942AC"/>
    <w:rsid w:val="0019587D"/>
    <w:rsid w:val="0019651B"/>
    <w:rsid w:val="001A1D1C"/>
    <w:rsid w:val="001A24BE"/>
    <w:rsid w:val="001B2301"/>
    <w:rsid w:val="001B2596"/>
    <w:rsid w:val="001B2B5E"/>
    <w:rsid w:val="001B32D6"/>
    <w:rsid w:val="001B44DD"/>
    <w:rsid w:val="001B44E8"/>
    <w:rsid w:val="001B49F4"/>
    <w:rsid w:val="001B4C41"/>
    <w:rsid w:val="001B54DF"/>
    <w:rsid w:val="001B698A"/>
    <w:rsid w:val="001B6ECA"/>
    <w:rsid w:val="001C0F67"/>
    <w:rsid w:val="001C16D0"/>
    <w:rsid w:val="001C1E0D"/>
    <w:rsid w:val="001C222A"/>
    <w:rsid w:val="001C2B96"/>
    <w:rsid w:val="001D0EBE"/>
    <w:rsid w:val="001D0F80"/>
    <w:rsid w:val="001D1EEA"/>
    <w:rsid w:val="001D2D41"/>
    <w:rsid w:val="001D3877"/>
    <w:rsid w:val="001D3999"/>
    <w:rsid w:val="001D5B52"/>
    <w:rsid w:val="001E0C01"/>
    <w:rsid w:val="001E152C"/>
    <w:rsid w:val="001E3AB0"/>
    <w:rsid w:val="001E59CC"/>
    <w:rsid w:val="001E76C8"/>
    <w:rsid w:val="001F0CE5"/>
    <w:rsid w:val="001F0F25"/>
    <w:rsid w:val="001F116C"/>
    <w:rsid w:val="001F1845"/>
    <w:rsid w:val="001F29AA"/>
    <w:rsid w:val="001F5118"/>
    <w:rsid w:val="002000E9"/>
    <w:rsid w:val="0020132A"/>
    <w:rsid w:val="002033C7"/>
    <w:rsid w:val="00203CE4"/>
    <w:rsid w:val="00204BFC"/>
    <w:rsid w:val="00205277"/>
    <w:rsid w:val="00205B86"/>
    <w:rsid w:val="0020727A"/>
    <w:rsid w:val="00214AF3"/>
    <w:rsid w:val="00214F07"/>
    <w:rsid w:val="0021503E"/>
    <w:rsid w:val="002169ED"/>
    <w:rsid w:val="002230B4"/>
    <w:rsid w:val="002238D9"/>
    <w:rsid w:val="00224695"/>
    <w:rsid w:val="00224F9E"/>
    <w:rsid w:val="00225428"/>
    <w:rsid w:val="00225AA5"/>
    <w:rsid w:val="0023095C"/>
    <w:rsid w:val="00230ED0"/>
    <w:rsid w:val="00232F81"/>
    <w:rsid w:val="00235407"/>
    <w:rsid w:val="00235A90"/>
    <w:rsid w:val="00236C4C"/>
    <w:rsid w:val="00236D4C"/>
    <w:rsid w:val="0023753F"/>
    <w:rsid w:val="0024077C"/>
    <w:rsid w:val="00242991"/>
    <w:rsid w:val="00243477"/>
    <w:rsid w:val="00243AAE"/>
    <w:rsid w:val="002478D5"/>
    <w:rsid w:val="00247A24"/>
    <w:rsid w:val="002500DE"/>
    <w:rsid w:val="00252039"/>
    <w:rsid w:val="00252D7E"/>
    <w:rsid w:val="00254916"/>
    <w:rsid w:val="002557DB"/>
    <w:rsid w:val="00255C32"/>
    <w:rsid w:val="00255D26"/>
    <w:rsid w:val="0026135A"/>
    <w:rsid w:val="00262D97"/>
    <w:rsid w:val="0026385B"/>
    <w:rsid w:val="00263B79"/>
    <w:rsid w:val="00264337"/>
    <w:rsid w:val="002678DD"/>
    <w:rsid w:val="002702FA"/>
    <w:rsid w:val="00270D75"/>
    <w:rsid w:val="0027259C"/>
    <w:rsid w:val="0027444F"/>
    <w:rsid w:val="002778E2"/>
    <w:rsid w:val="00284050"/>
    <w:rsid w:val="00287ECC"/>
    <w:rsid w:val="002940E4"/>
    <w:rsid w:val="00294449"/>
    <w:rsid w:val="00294B5F"/>
    <w:rsid w:val="0029682B"/>
    <w:rsid w:val="00297DEB"/>
    <w:rsid w:val="002A201B"/>
    <w:rsid w:val="002A2FCD"/>
    <w:rsid w:val="002A33EE"/>
    <w:rsid w:val="002A5A3E"/>
    <w:rsid w:val="002B37F6"/>
    <w:rsid w:val="002B3FE5"/>
    <w:rsid w:val="002C0650"/>
    <w:rsid w:val="002C0C74"/>
    <w:rsid w:val="002C0F28"/>
    <w:rsid w:val="002C3B35"/>
    <w:rsid w:val="002C52F8"/>
    <w:rsid w:val="002D0609"/>
    <w:rsid w:val="002D160D"/>
    <w:rsid w:val="002D4BCD"/>
    <w:rsid w:val="002D57B7"/>
    <w:rsid w:val="002D65C2"/>
    <w:rsid w:val="002D7848"/>
    <w:rsid w:val="002E0DD6"/>
    <w:rsid w:val="002E1198"/>
    <w:rsid w:val="002E134A"/>
    <w:rsid w:val="002E46E2"/>
    <w:rsid w:val="002E627C"/>
    <w:rsid w:val="002E7382"/>
    <w:rsid w:val="002E7753"/>
    <w:rsid w:val="002F1104"/>
    <w:rsid w:val="002F4EDE"/>
    <w:rsid w:val="002F6D82"/>
    <w:rsid w:val="002F7139"/>
    <w:rsid w:val="002F7200"/>
    <w:rsid w:val="002F75D0"/>
    <w:rsid w:val="00300587"/>
    <w:rsid w:val="0030227C"/>
    <w:rsid w:val="003027BD"/>
    <w:rsid w:val="003052ED"/>
    <w:rsid w:val="00307667"/>
    <w:rsid w:val="00312A5F"/>
    <w:rsid w:val="00312DDD"/>
    <w:rsid w:val="00314DF3"/>
    <w:rsid w:val="00314E5C"/>
    <w:rsid w:val="00315851"/>
    <w:rsid w:val="003169FD"/>
    <w:rsid w:val="00317669"/>
    <w:rsid w:val="00317A56"/>
    <w:rsid w:val="00317C06"/>
    <w:rsid w:val="00321BA0"/>
    <w:rsid w:val="00322877"/>
    <w:rsid w:val="00322B35"/>
    <w:rsid w:val="00323641"/>
    <w:rsid w:val="00324AD5"/>
    <w:rsid w:val="003255BB"/>
    <w:rsid w:val="00327102"/>
    <w:rsid w:val="00327ECD"/>
    <w:rsid w:val="00333EA1"/>
    <w:rsid w:val="00333F27"/>
    <w:rsid w:val="003342DC"/>
    <w:rsid w:val="00335BFF"/>
    <w:rsid w:val="00337C83"/>
    <w:rsid w:val="003422C8"/>
    <w:rsid w:val="00342A3C"/>
    <w:rsid w:val="00344CD8"/>
    <w:rsid w:val="0034576A"/>
    <w:rsid w:val="00346CC4"/>
    <w:rsid w:val="00350756"/>
    <w:rsid w:val="00351CBE"/>
    <w:rsid w:val="00351D3C"/>
    <w:rsid w:val="00354296"/>
    <w:rsid w:val="003544B9"/>
    <w:rsid w:val="00357F77"/>
    <w:rsid w:val="003637CB"/>
    <w:rsid w:val="00366816"/>
    <w:rsid w:val="003718BE"/>
    <w:rsid w:val="00371CF0"/>
    <w:rsid w:val="00372380"/>
    <w:rsid w:val="003746CC"/>
    <w:rsid w:val="00375910"/>
    <w:rsid w:val="003811EC"/>
    <w:rsid w:val="00381E4A"/>
    <w:rsid w:val="00383073"/>
    <w:rsid w:val="00384D1E"/>
    <w:rsid w:val="00385602"/>
    <w:rsid w:val="00385A3E"/>
    <w:rsid w:val="00386103"/>
    <w:rsid w:val="00386758"/>
    <w:rsid w:val="003913B7"/>
    <w:rsid w:val="00391AC6"/>
    <w:rsid w:val="00391BCF"/>
    <w:rsid w:val="00396643"/>
    <w:rsid w:val="003A63FB"/>
    <w:rsid w:val="003B0E5E"/>
    <w:rsid w:val="003B113F"/>
    <w:rsid w:val="003B1D9D"/>
    <w:rsid w:val="003B3F9C"/>
    <w:rsid w:val="003B61E9"/>
    <w:rsid w:val="003B66AD"/>
    <w:rsid w:val="003B67C9"/>
    <w:rsid w:val="003C0608"/>
    <w:rsid w:val="003C1BE6"/>
    <w:rsid w:val="003C28C3"/>
    <w:rsid w:val="003C2BCF"/>
    <w:rsid w:val="003C3509"/>
    <w:rsid w:val="003C378B"/>
    <w:rsid w:val="003C3C57"/>
    <w:rsid w:val="003C55F8"/>
    <w:rsid w:val="003C7419"/>
    <w:rsid w:val="003D0DC2"/>
    <w:rsid w:val="003D32FA"/>
    <w:rsid w:val="003D4B3C"/>
    <w:rsid w:val="003D4D5C"/>
    <w:rsid w:val="003D676D"/>
    <w:rsid w:val="003E0862"/>
    <w:rsid w:val="003E1ABD"/>
    <w:rsid w:val="003E1AC5"/>
    <w:rsid w:val="003E2DF0"/>
    <w:rsid w:val="003E31DB"/>
    <w:rsid w:val="003E5F54"/>
    <w:rsid w:val="003E70D5"/>
    <w:rsid w:val="003F439C"/>
    <w:rsid w:val="003F508A"/>
    <w:rsid w:val="003F5EAB"/>
    <w:rsid w:val="003F6483"/>
    <w:rsid w:val="003F682A"/>
    <w:rsid w:val="003F6F27"/>
    <w:rsid w:val="00400DC7"/>
    <w:rsid w:val="00401913"/>
    <w:rsid w:val="004050D8"/>
    <w:rsid w:val="0040665B"/>
    <w:rsid w:val="00407D5B"/>
    <w:rsid w:val="00410F9D"/>
    <w:rsid w:val="00411193"/>
    <w:rsid w:val="0041332C"/>
    <w:rsid w:val="004236A3"/>
    <w:rsid w:val="00423BA3"/>
    <w:rsid w:val="0042468C"/>
    <w:rsid w:val="004250CF"/>
    <w:rsid w:val="00426874"/>
    <w:rsid w:val="00426920"/>
    <w:rsid w:val="00427533"/>
    <w:rsid w:val="00431B3D"/>
    <w:rsid w:val="00431BEA"/>
    <w:rsid w:val="00432AFF"/>
    <w:rsid w:val="00435C20"/>
    <w:rsid w:val="0043735F"/>
    <w:rsid w:val="00440991"/>
    <w:rsid w:val="00441376"/>
    <w:rsid w:val="00442C5F"/>
    <w:rsid w:val="00443D6C"/>
    <w:rsid w:val="004443F1"/>
    <w:rsid w:val="00447E4C"/>
    <w:rsid w:val="004514D6"/>
    <w:rsid w:val="00452CA0"/>
    <w:rsid w:val="0045641B"/>
    <w:rsid w:val="0045786F"/>
    <w:rsid w:val="00457CEF"/>
    <w:rsid w:val="00462B60"/>
    <w:rsid w:val="00462BBE"/>
    <w:rsid w:val="00464A67"/>
    <w:rsid w:val="00465887"/>
    <w:rsid w:val="0046720E"/>
    <w:rsid w:val="00467E05"/>
    <w:rsid w:val="004723EE"/>
    <w:rsid w:val="0047763A"/>
    <w:rsid w:val="0047792B"/>
    <w:rsid w:val="00483C3B"/>
    <w:rsid w:val="00484381"/>
    <w:rsid w:val="004844E3"/>
    <w:rsid w:val="00486E51"/>
    <w:rsid w:val="00487451"/>
    <w:rsid w:val="00487904"/>
    <w:rsid w:val="00487E07"/>
    <w:rsid w:val="00491984"/>
    <w:rsid w:val="00494D89"/>
    <w:rsid w:val="00496C8F"/>
    <w:rsid w:val="004A09FB"/>
    <w:rsid w:val="004A5FA0"/>
    <w:rsid w:val="004A6D33"/>
    <w:rsid w:val="004A6F02"/>
    <w:rsid w:val="004A7254"/>
    <w:rsid w:val="004A7516"/>
    <w:rsid w:val="004B02FB"/>
    <w:rsid w:val="004B1813"/>
    <w:rsid w:val="004B2339"/>
    <w:rsid w:val="004B2800"/>
    <w:rsid w:val="004B4324"/>
    <w:rsid w:val="004B479E"/>
    <w:rsid w:val="004B49B2"/>
    <w:rsid w:val="004B4D71"/>
    <w:rsid w:val="004B757C"/>
    <w:rsid w:val="004C0821"/>
    <w:rsid w:val="004C2B55"/>
    <w:rsid w:val="004C3B26"/>
    <w:rsid w:val="004C4C03"/>
    <w:rsid w:val="004C4D8A"/>
    <w:rsid w:val="004C6938"/>
    <w:rsid w:val="004C6A4F"/>
    <w:rsid w:val="004D073D"/>
    <w:rsid w:val="004D0B7A"/>
    <w:rsid w:val="004D0E38"/>
    <w:rsid w:val="004D185C"/>
    <w:rsid w:val="004D1FAA"/>
    <w:rsid w:val="004D25FA"/>
    <w:rsid w:val="004D3748"/>
    <w:rsid w:val="004D51D2"/>
    <w:rsid w:val="004E0323"/>
    <w:rsid w:val="004E1732"/>
    <w:rsid w:val="004E2FE0"/>
    <w:rsid w:val="004E3EB7"/>
    <w:rsid w:val="004E46CD"/>
    <w:rsid w:val="004E49B7"/>
    <w:rsid w:val="004E5652"/>
    <w:rsid w:val="004E723B"/>
    <w:rsid w:val="004E7E2B"/>
    <w:rsid w:val="004F1443"/>
    <w:rsid w:val="004F2D4C"/>
    <w:rsid w:val="004F3F61"/>
    <w:rsid w:val="004F488D"/>
    <w:rsid w:val="004F5318"/>
    <w:rsid w:val="004F624C"/>
    <w:rsid w:val="00501A53"/>
    <w:rsid w:val="00502A5F"/>
    <w:rsid w:val="00502D3D"/>
    <w:rsid w:val="0050423F"/>
    <w:rsid w:val="0050778C"/>
    <w:rsid w:val="005115CB"/>
    <w:rsid w:val="00512BFE"/>
    <w:rsid w:val="00512F48"/>
    <w:rsid w:val="00513BF4"/>
    <w:rsid w:val="00513E2F"/>
    <w:rsid w:val="00515B08"/>
    <w:rsid w:val="00516651"/>
    <w:rsid w:val="00517F21"/>
    <w:rsid w:val="00523F5C"/>
    <w:rsid w:val="005274B7"/>
    <w:rsid w:val="005278CB"/>
    <w:rsid w:val="00531716"/>
    <w:rsid w:val="00531894"/>
    <w:rsid w:val="00531DED"/>
    <w:rsid w:val="00532B57"/>
    <w:rsid w:val="00532E0E"/>
    <w:rsid w:val="005364FC"/>
    <w:rsid w:val="00537809"/>
    <w:rsid w:val="00541372"/>
    <w:rsid w:val="0054144D"/>
    <w:rsid w:val="00541717"/>
    <w:rsid w:val="0054356C"/>
    <w:rsid w:val="00546A6E"/>
    <w:rsid w:val="00550A9A"/>
    <w:rsid w:val="00551148"/>
    <w:rsid w:val="00555B94"/>
    <w:rsid w:val="00556889"/>
    <w:rsid w:val="00556B82"/>
    <w:rsid w:val="00560B91"/>
    <w:rsid w:val="00560C1B"/>
    <w:rsid w:val="00560DD5"/>
    <w:rsid w:val="00563562"/>
    <w:rsid w:val="00563D3A"/>
    <w:rsid w:val="00564DAD"/>
    <w:rsid w:val="00564E36"/>
    <w:rsid w:val="00567575"/>
    <w:rsid w:val="005729D1"/>
    <w:rsid w:val="00573511"/>
    <w:rsid w:val="00573EA6"/>
    <w:rsid w:val="00574101"/>
    <w:rsid w:val="0057435C"/>
    <w:rsid w:val="00574838"/>
    <w:rsid w:val="005762E9"/>
    <w:rsid w:val="00577E93"/>
    <w:rsid w:val="00581068"/>
    <w:rsid w:val="00583148"/>
    <w:rsid w:val="00583702"/>
    <w:rsid w:val="0058443A"/>
    <w:rsid w:val="00584AA5"/>
    <w:rsid w:val="00585161"/>
    <w:rsid w:val="005876BC"/>
    <w:rsid w:val="00587E7A"/>
    <w:rsid w:val="00591770"/>
    <w:rsid w:val="00594471"/>
    <w:rsid w:val="00596E90"/>
    <w:rsid w:val="005A029B"/>
    <w:rsid w:val="005A0637"/>
    <w:rsid w:val="005A092E"/>
    <w:rsid w:val="005A29EC"/>
    <w:rsid w:val="005A3A9C"/>
    <w:rsid w:val="005A3AAB"/>
    <w:rsid w:val="005A6002"/>
    <w:rsid w:val="005A673E"/>
    <w:rsid w:val="005B0BA8"/>
    <w:rsid w:val="005B1925"/>
    <w:rsid w:val="005B51DC"/>
    <w:rsid w:val="005B77CF"/>
    <w:rsid w:val="005C1527"/>
    <w:rsid w:val="005C2E8D"/>
    <w:rsid w:val="005C35B6"/>
    <w:rsid w:val="005C512B"/>
    <w:rsid w:val="005C5319"/>
    <w:rsid w:val="005C7305"/>
    <w:rsid w:val="005D0E37"/>
    <w:rsid w:val="005D3F9E"/>
    <w:rsid w:val="005D525A"/>
    <w:rsid w:val="005D6D76"/>
    <w:rsid w:val="005E01C6"/>
    <w:rsid w:val="005E06FF"/>
    <w:rsid w:val="005E0718"/>
    <w:rsid w:val="005E1589"/>
    <w:rsid w:val="005E1959"/>
    <w:rsid w:val="005E229F"/>
    <w:rsid w:val="005E5001"/>
    <w:rsid w:val="005E662C"/>
    <w:rsid w:val="005E677D"/>
    <w:rsid w:val="005E7F67"/>
    <w:rsid w:val="005F4835"/>
    <w:rsid w:val="006001BC"/>
    <w:rsid w:val="00600AA9"/>
    <w:rsid w:val="00600B5A"/>
    <w:rsid w:val="00602B8E"/>
    <w:rsid w:val="00603EAE"/>
    <w:rsid w:val="00604F48"/>
    <w:rsid w:val="00611E35"/>
    <w:rsid w:val="0061211B"/>
    <w:rsid w:val="00615DDD"/>
    <w:rsid w:val="006207DA"/>
    <w:rsid w:val="00621A8D"/>
    <w:rsid w:val="00621FBD"/>
    <w:rsid w:val="00622406"/>
    <w:rsid w:val="00622512"/>
    <w:rsid w:val="00622D6A"/>
    <w:rsid w:val="00623EE6"/>
    <w:rsid w:val="0062405B"/>
    <w:rsid w:val="00631320"/>
    <w:rsid w:val="00635BE1"/>
    <w:rsid w:val="00637E50"/>
    <w:rsid w:val="0064042B"/>
    <w:rsid w:val="0064424F"/>
    <w:rsid w:val="00646A01"/>
    <w:rsid w:val="006502CA"/>
    <w:rsid w:val="006516CD"/>
    <w:rsid w:val="00652000"/>
    <w:rsid w:val="00657525"/>
    <w:rsid w:val="00657A9D"/>
    <w:rsid w:val="006600AA"/>
    <w:rsid w:val="006618FC"/>
    <w:rsid w:val="0066421F"/>
    <w:rsid w:val="00664988"/>
    <w:rsid w:val="00665EB2"/>
    <w:rsid w:val="0066618D"/>
    <w:rsid w:val="0066670E"/>
    <w:rsid w:val="006676B2"/>
    <w:rsid w:val="006678F0"/>
    <w:rsid w:val="00667C3D"/>
    <w:rsid w:val="00670726"/>
    <w:rsid w:val="006707F1"/>
    <w:rsid w:val="0067126E"/>
    <w:rsid w:val="006727B3"/>
    <w:rsid w:val="00672C2F"/>
    <w:rsid w:val="00674AC1"/>
    <w:rsid w:val="00675BFD"/>
    <w:rsid w:val="006778BE"/>
    <w:rsid w:val="00684067"/>
    <w:rsid w:val="00685BE0"/>
    <w:rsid w:val="00687531"/>
    <w:rsid w:val="00687C7B"/>
    <w:rsid w:val="00691112"/>
    <w:rsid w:val="00692141"/>
    <w:rsid w:val="00693A16"/>
    <w:rsid w:val="0069717E"/>
    <w:rsid w:val="00697E31"/>
    <w:rsid w:val="006A42F8"/>
    <w:rsid w:val="006A47CC"/>
    <w:rsid w:val="006A6861"/>
    <w:rsid w:val="006A6896"/>
    <w:rsid w:val="006A7FCE"/>
    <w:rsid w:val="006B0AB2"/>
    <w:rsid w:val="006B1353"/>
    <w:rsid w:val="006B2D21"/>
    <w:rsid w:val="006B3D50"/>
    <w:rsid w:val="006B58F2"/>
    <w:rsid w:val="006B717A"/>
    <w:rsid w:val="006B7C0B"/>
    <w:rsid w:val="006C1691"/>
    <w:rsid w:val="006C3CF2"/>
    <w:rsid w:val="006C3DF4"/>
    <w:rsid w:val="006C51A8"/>
    <w:rsid w:val="006C5CFA"/>
    <w:rsid w:val="006C60F5"/>
    <w:rsid w:val="006C6805"/>
    <w:rsid w:val="006D162B"/>
    <w:rsid w:val="006D2FC4"/>
    <w:rsid w:val="006D3175"/>
    <w:rsid w:val="006D3999"/>
    <w:rsid w:val="006D4C7F"/>
    <w:rsid w:val="006D57DE"/>
    <w:rsid w:val="006D5828"/>
    <w:rsid w:val="006D5AA4"/>
    <w:rsid w:val="006D5FE5"/>
    <w:rsid w:val="006E11B1"/>
    <w:rsid w:val="006E23E8"/>
    <w:rsid w:val="006E2F62"/>
    <w:rsid w:val="006E43DA"/>
    <w:rsid w:val="006E6242"/>
    <w:rsid w:val="006E6F08"/>
    <w:rsid w:val="006F28D3"/>
    <w:rsid w:val="006F2A4C"/>
    <w:rsid w:val="006F2DE5"/>
    <w:rsid w:val="006F3BE7"/>
    <w:rsid w:val="006F57FD"/>
    <w:rsid w:val="006F66E8"/>
    <w:rsid w:val="0070122A"/>
    <w:rsid w:val="00707A0C"/>
    <w:rsid w:val="00712DB9"/>
    <w:rsid w:val="00717F53"/>
    <w:rsid w:val="0072049B"/>
    <w:rsid w:val="0072278A"/>
    <w:rsid w:val="0072280C"/>
    <w:rsid w:val="00723EFA"/>
    <w:rsid w:val="0072496D"/>
    <w:rsid w:val="00725679"/>
    <w:rsid w:val="0072603E"/>
    <w:rsid w:val="0072622F"/>
    <w:rsid w:val="0072717D"/>
    <w:rsid w:val="00727489"/>
    <w:rsid w:val="00727EB4"/>
    <w:rsid w:val="007351EF"/>
    <w:rsid w:val="00735B82"/>
    <w:rsid w:val="00736225"/>
    <w:rsid w:val="00736824"/>
    <w:rsid w:val="00740745"/>
    <w:rsid w:val="00742F0C"/>
    <w:rsid w:val="007437C2"/>
    <w:rsid w:val="0074424C"/>
    <w:rsid w:val="00746904"/>
    <w:rsid w:val="00751596"/>
    <w:rsid w:val="007515CD"/>
    <w:rsid w:val="00752742"/>
    <w:rsid w:val="00754420"/>
    <w:rsid w:val="00763FA8"/>
    <w:rsid w:val="00764876"/>
    <w:rsid w:val="0076580A"/>
    <w:rsid w:val="0077128F"/>
    <w:rsid w:val="00776F56"/>
    <w:rsid w:val="00780432"/>
    <w:rsid w:val="00780E82"/>
    <w:rsid w:val="007814B4"/>
    <w:rsid w:val="00781CDB"/>
    <w:rsid w:val="00782977"/>
    <w:rsid w:val="00783D9E"/>
    <w:rsid w:val="007854A6"/>
    <w:rsid w:val="00786206"/>
    <w:rsid w:val="0078666F"/>
    <w:rsid w:val="007901D1"/>
    <w:rsid w:val="00792711"/>
    <w:rsid w:val="00794A86"/>
    <w:rsid w:val="007A0D6B"/>
    <w:rsid w:val="007A29A6"/>
    <w:rsid w:val="007A3185"/>
    <w:rsid w:val="007A43E4"/>
    <w:rsid w:val="007A47C7"/>
    <w:rsid w:val="007A5FCB"/>
    <w:rsid w:val="007A688B"/>
    <w:rsid w:val="007B0506"/>
    <w:rsid w:val="007B3FF3"/>
    <w:rsid w:val="007B71B1"/>
    <w:rsid w:val="007C06A5"/>
    <w:rsid w:val="007C37D9"/>
    <w:rsid w:val="007C4C93"/>
    <w:rsid w:val="007C4F39"/>
    <w:rsid w:val="007C5520"/>
    <w:rsid w:val="007C5BD7"/>
    <w:rsid w:val="007D010C"/>
    <w:rsid w:val="007D1F42"/>
    <w:rsid w:val="007D26DC"/>
    <w:rsid w:val="007D2D76"/>
    <w:rsid w:val="007D356B"/>
    <w:rsid w:val="007D4606"/>
    <w:rsid w:val="007D4BB3"/>
    <w:rsid w:val="007D5629"/>
    <w:rsid w:val="007D754F"/>
    <w:rsid w:val="007E1D03"/>
    <w:rsid w:val="007E1DD6"/>
    <w:rsid w:val="007E39EB"/>
    <w:rsid w:val="007E52AE"/>
    <w:rsid w:val="007E5DBA"/>
    <w:rsid w:val="007E5FA7"/>
    <w:rsid w:val="007E76A4"/>
    <w:rsid w:val="007E792C"/>
    <w:rsid w:val="007E799B"/>
    <w:rsid w:val="007F05EF"/>
    <w:rsid w:val="007F1136"/>
    <w:rsid w:val="007F29A1"/>
    <w:rsid w:val="007F490E"/>
    <w:rsid w:val="007F58AB"/>
    <w:rsid w:val="007F660E"/>
    <w:rsid w:val="00801127"/>
    <w:rsid w:val="008020E5"/>
    <w:rsid w:val="008029F9"/>
    <w:rsid w:val="00804C52"/>
    <w:rsid w:val="00805F8E"/>
    <w:rsid w:val="008063B2"/>
    <w:rsid w:val="00806D06"/>
    <w:rsid w:val="00806EB3"/>
    <w:rsid w:val="0081029A"/>
    <w:rsid w:val="00811942"/>
    <w:rsid w:val="008121F1"/>
    <w:rsid w:val="00812A58"/>
    <w:rsid w:val="00814A47"/>
    <w:rsid w:val="00814AC6"/>
    <w:rsid w:val="00815530"/>
    <w:rsid w:val="008162DE"/>
    <w:rsid w:val="00825E24"/>
    <w:rsid w:val="00826595"/>
    <w:rsid w:val="00827D57"/>
    <w:rsid w:val="0083278F"/>
    <w:rsid w:val="00832C5F"/>
    <w:rsid w:val="00833E43"/>
    <w:rsid w:val="0083400B"/>
    <w:rsid w:val="0083631D"/>
    <w:rsid w:val="00836C2A"/>
    <w:rsid w:val="0084155B"/>
    <w:rsid w:val="00841DB1"/>
    <w:rsid w:val="00842E0C"/>
    <w:rsid w:val="00847407"/>
    <w:rsid w:val="00851D1F"/>
    <w:rsid w:val="0085368F"/>
    <w:rsid w:val="00853EDE"/>
    <w:rsid w:val="0085459F"/>
    <w:rsid w:val="00855AD1"/>
    <w:rsid w:val="00862478"/>
    <w:rsid w:val="00862C27"/>
    <w:rsid w:val="008632E4"/>
    <w:rsid w:val="00864D55"/>
    <w:rsid w:val="00865B69"/>
    <w:rsid w:val="0086741D"/>
    <w:rsid w:val="00874F52"/>
    <w:rsid w:val="00876EBA"/>
    <w:rsid w:val="00881E9B"/>
    <w:rsid w:val="008844D4"/>
    <w:rsid w:val="00885427"/>
    <w:rsid w:val="00886CF9"/>
    <w:rsid w:val="008909C0"/>
    <w:rsid w:val="00892778"/>
    <w:rsid w:val="00895A16"/>
    <w:rsid w:val="00896C9C"/>
    <w:rsid w:val="00896EA4"/>
    <w:rsid w:val="00897AAD"/>
    <w:rsid w:val="008A19DC"/>
    <w:rsid w:val="008A1A4F"/>
    <w:rsid w:val="008A29BD"/>
    <w:rsid w:val="008A2BFD"/>
    <w:rsid w:val="008A382A"/>
    <w:rsid w:val="008A3846"/>
    <w:rsid w:val="008A386E"/>
    <w:rsid w:val="008A49AB"/>
    <w:rsid w:val="008A4E1A"/>
    <w:rsid w:val="008A66CC"/>
    <w:rsid w:val="008A6C19"/>
    <w:rsid w:val="008A7D9A"/>
    <w:rsid w:val="008B74BA"/>
    <w:rsid w:val="008B7FE9"/>
    <w:rsid w:val="008C125D"/>
    <w:rsid w:val="008C224F"/>
    <w:rsid w:val="008C34B9"/>
    <w:rsid w:val="008C3C93"/>
    <w:rsid w:val="008C3CBE"/>
    <w:rsid w:val="008C52AA"/>
    <w:rsid w:val="008D0703"/>
    <w:rsid w:val="008E0ED6"/>
    <w:rsid w:val="008E3822"/>
    <w:rsid w:val="008E49F9"/>
    <w:rsid w:val="008E4C74"/>
    <w:rsid w:val="008E4EC1"/>
    <w:rsid w:val="008E58F3"/>
    <w:rsid w:val="008E756D"/>
    <w:rsid w:val="008E7BF8"/>
    <w:rsid w:val="008F0E28"/>
    <w:rsid w:val="008F173B"/>
    <w:rsid w:val="008F33B2"/>
    <w:rsid w:val="008F6E1F"/>
    <w:rsid w:val="00901497"/>
    <w:rsid w:val="00904218"/>
    <w:rsid w:val="009046CB"/>
    <w:rsid w:val="00904BF7"/>
    <w:rsid w:val="00911051"/>
    <w:rsid w:val="00920422"/>
    <w:rsid w:val="00926C02"/>
    <w:rsid w:val="0093186C"/>
    <w:rsid w:val="009338B1"/>
    <w:rsid w:val="00933B3A"/>
    <w:rsid w:val="0093634E"/>
    <w:rsid w:val="00943A0B"/>
    <w:rsid w:val="00944297"/>
    <w:rsid w:val="00944DC3"/>
    <w:rsid w:val="009454D2"/>
    <w:rsid w:val="00945631"/>
    <w:rsid w:val="00946B36"/>
    <w:rsid w:val="00950111"/>
    <w:rsid w:val="00950943"/>
    <w:rsid w:val="00950E0E"/>
    <w:rsid w:val="00951CC2"/>
    <w:rsid w:val="00952C14"/>
    <w:rsid w:val="00956008"/>
    <w:rsid w:val="00956023"/>
    <w:rsid w:val="00956ADA"/>
    <w:rsid w:val="00963559"/>
    <w:rsid w:val="00965F43"/>
    <w:rsid w:val="00966C62"/>
    <w:rsid w:val="0096726B"/>
    <w:rsid w:val="0097176F"/>
    <w:rsid w:val="0097387A"/>
    <w:rsid w:val="00975280"/>
    <w:rsid w:val="009757B4"/>
    <w:rsid w:val="009758C3"/>
    <w:rsid w:val="00975962"/>
    <w:rsid w:val="00975A83"/>
    <w:rsid w:val="00975BAE"/>
    <w:rsid w:val="0097689A"/>
    <w:rsid w:val="009778D1"/>
    <w:rsid w:val="00980120"/>
    <w:rsid w:val="009813C4"/>
    <w:rsid w:val="00981E29"/>
    <w:rsid w:val="00984581"/>
    <w:rsid w:val="00985CC6"/>
    <w:rsid w:val="00987A92"/>
    <w:rsid w:val="00990004"/>
    <w:rsid w:val="00990112"/>
    <w:rsid w:val="00990522"/>
    <w:rsid w:val="00996036"/>
    <w:rsid w:val="00996E6B"/>
    <w:rsid w:val="009A2D32"/>
    <w:rsid w:val="009A32EF"/>
    <w:rsid w:val="009A434E"/>
    <w:rsid w:val="009A5097"/>
    <w:rsid w:val="009A59B0"/>
    <w:rsid w:val="009B0DE9"/>
    <w:rsid w:val="009B1AC0"/>
    <w:rsid w:val="009B4339"/>
    <w:rsid w:val="009B4870"/>
    <w:rsid w:val="009B6195"/>
    <w:rsid w:val="009B6640"/>
    <w:rsid w:val="009B66E5"/>
    <w:rsid w:val="009C39C0"/>
    <w:rsid w:val="009C52F8"/>
    <w:rsid w:val="009C6462"/>
    <w:rsid w:val="009C6D96"/>
    <w:rsid w:val="009D12F0"/>
    <w:rsid w:val="009D2B29"/>
    <w:rsid w:val="009D74DF"/>
    <w:rsid w:val="009D79AC"/>
    <w:rsid w:val="009E2617"/>
    <w:rsid w:val="009E34F0"/>
    <w:rsid w:val="009E4546"/>
    <w:rsid w:val="009E5B94"/>
    <w:rsid w:val="009E6790"/>
    <w:rsid w:val="009E6C9A"/>
    <w:rsid w:val="009E72BF"/>
    <w:rsid w:val="009F1B6B"/>
    <w:rsid w:val="009F2BEF"/>
    <w:rsid w:val="009F4554"/>
    <w:rsid w:val="009F5AF0"/>
    <w:rsid w:val="009F62D7"/>
    <w:rsid w:val="009F7489"/>
    <w:rsid w:val="00A04955"/>
    <w:rsid w:val="00A0634F"/>
    <w:rsid w:val="00A067B0"/>
    <w:rsid w:val="00A06E4A"/>
    <w:rsid w:val="00A07DA5"/>
    <w:rsid w:val="00A121C3"/>
    <w:rsid w:val="00A129A1"/>
    <w:rsid w:val="00A12DE2"/>
    <w:rsid w:val="00A13A41"/>
    <w:rsid w:val="00A15990"/>
    <w:rsid w:val="00A15E48"/>
    <w:rsid w:val="00A16120"/>
    <w:rsid w:val="00A20D0B"/>
    <w:rsid w:val="00A20F27"/>
    <w:rsid w:val="00A2236D"/>
    <w:rsid w:val="00A23A14"/>
    <w:rsid w:val="00A23EBD"/>
    <w:rsid w:val="00A2612F"/>
    <w:rsid w:val="00A3354F"/>
    <w:rsid w:val="00A337AA"/>
    <w:rsid w:val="00A341B6"/>
    <w:rsid w:val="00A34FCE"/>
    <w:rsid w:val="00A40758"/>
    <w:rsid w:val="00A42307"/>
    <w:rsid w:val="00A43E0E"/>
    <w:rsid w:val="00A451F4"/>
    <w:rsid w:val="00A45D8C"/>
    <w:rsid w:val="00A469EC"/>
    <w:rsid w:val="00A52900"/>
    <w:rsid w:val="00A55C89"/>
    <w:rsid w:val="00A575D1"/>
    <w:rsid w:val="00A57E03"/>
    <w:rsid w:val="00A633C7"/>
    <w:rsid w:val="00A66257"/>
    <w:rsid w:val="00A6635E"/>
    <w:rsid w:val="00A67018"/>
    <w:rsid w:val="00A70D3D"/>
    <w:rsid w:val="00A713F4"/>
    <w:rsid w:val="00A7177B"/>
    <w:rsid w:val="00A7362B"/>
    <w:rsid w:val="00A767A1"/>
    <w:rsid w:val="00A8213D"/>
    <w:rsid w:val="00A82DF5"/>
    <w:rsid w:val="00A8346E"/>
    <w:rsid w:val="00A837F7"/>
    <w:rsid w:val="00A8443B"/>
    <w:rsid w:val="00A90AF5"/>
    <w:rsid w:val="00A910BE"/>
    <w:rsid w:val="00A91F43"/>
    <w:rsid w:val="00A948E8"/>
    <w:rsid w:val="00A94FFD"/>
    <w:rsid w:val="00A95E3B"/>
    <w:rsid w:val="00A95E7B"/>
    <w:rsid w:val="00A96EB3"/>
    <w:rsid w:val="00A97E90"/>
    <w:rsid w:val="00AA0EF2"/>
    <w:rsid w:val="00AA13B9"/>
    <w:rsid w:val="00AA2210"/>
    <w:rsid w:val="00AA2399"/>
    <w:rsid w:val="00AA473D"/>
    <w:rsid w:val="00AA7D0C"/>
    <w:rsid w:val="00AA7F6B"/>
    <w:rsid w:val="00AB0758"/>
    <w:rsid w:val="00AB1470"/>
    <w:rsid w:val="00AB1CDB"/>
    <w:rsid w:val="00AB2BB7"/>
    <w:rsid w:val="00AB3BEF"/>
    <w:rsid w:val="00AB5199"/>
    <w:rsid w:val="00AB58E8"/>
    <w:rsid w:val="00AB6FA7"/>
    <w:rsid w:val="00AB78FA"/>
    <w:rsid w:val="00AC2481"/>
    <w:rsid w:val="00AC2D6D"/>
    <w:rsid w:val="00AC5E06"/>
    <w:rsid w:val="00AC5E0D"/>
    <w:rsid w:val="00AD012F"/>
    <w:rsid w:val="00AD0315"/>
    <w:rsid w:val="00AD2CF7"/>
    <w:rsid w:val="00AD43F6"/>
    <w:rsid w:val="00AD4526"/>
    <w:rsid w:val="00AD59FF"/>
    <w:rsid w:val="00AE03FA"/>
    <w:rsid w:val="00AE1156"/>
    <w:rsid w:val="00AE1574"/>
    <w:rsid w:val="00AE42F7"/>
    <w:rsid w:val="00AE71C2"/>
    <w:rsid w:val="00AF7A6C"/>
    <w:rsid w:val="00B04C7C"/>
    <w:rsid w:val="00B05A71"/>
    <w:rsid w:val="00B05FF3"/>
    <w:rsid w:val="00B0648F"/>
    <w:rsid w:val="00B068E4"/>
    <w:rsid w:val="00B10B85"/>
    <w:rsid w:val="00B13613"/>
    <w:rsid w:val="00B147BB"/>
    <w:rsid w:val="00B2104B"/>
    <w:rsid w:val="00B21173"/>
    <w:rsid w:val="00B21261"/>
    <w:rsid w:val="00B22453"/>
    <w:rsid w:val="00B241A0"/>
    <w:rsid w:val="00B25AFF"/>
    <w:rsid w:val="00B27354"/>
    <w:rsid w:val="00B30BDF"/>
    <w:rsid w:val="00B322E7"/>
    <w:rsid w:val="00B342B4"/>
    <w:rsid w:val="00B37D04"/>
    <w:rsid w:val="00B37D1F"/>
    <w:rsid w:val="00B41225"/>
    <w:rsid w:val="00B41397"/>
    <w:rsid w:val="00B432F2"/>
    <w:rsid w:val="00B44461"/>
    <w:rsid w:val="00B44FAB"/>
    <w:rsid w:val="00B46262"/>
    <w:rsid w:val="00B477CD"/>
    <w:rsid w:val="00B5270D"/>
    <w:rsid w:val="00B52EAF"/>
    <w:rsid w:val="00B54430"/>
    <w:rsid w:val="00B54A90"/>
    <w:rsid w:val="00B570D2"/>
    <w:rsid w:val="00B605DB"/>
    <w:rsid w:val="00B62961"/>
    <w:rsid w:val="00B63107"/>
    <w:rsid w:val="00B64524"/>
    <w:rsid w:val="00B6563F"/>
    <w:rsid w:val="00B66BE0"/>
    <w:rsid w:val="00B70D67"/>
    <w:rsid w:val="00B71FF1"/>
    <w:rsid w:val="00B731AB"/>
    <w:rsid w:val="00B73D65"/>
    <w:rsid w:val="00B74C70"/>
    <w:rsid w:val="00B75203"/>
    <w:rsid w:val="00B77A9F"/>
    <w:rsid w:val="00B8096C"/>
    <w:rsid w:val="00B81805"/>
    <w:rsid w:val="00B835A6"/>
    <w:rsid w:val="00B83A0D"/>
    <w:rsid w:val="00B84041"/>
    <w:rsid w:val="00B86171"/>
    <w:rsid w:val="00B87EBD"/>
    <w:rsid w:val="00B90C17"/>
    <w:rsid w:val="00B91658"/>
    <w:rsid w:val="00B9184C"/>
    <w:rsid w:val="00B94E64"/>
    <w:rsid w:val="00B96392"/>
    <w:rsid w:val="00BA0153"/>
    <w:rsid w:val="00BA0A90"/>
    <w:rsid w:val="00BA19AF"/>
    <w:rsid w:val="00BA3D8D"/>
    <w:rsid w:val="00BA5142"/>
    <w:rsid w:val="00BA65A2"/>
    <w:rsid w:val="00BA7BCE"/>
    <w:rsid w:val="00BB2D83"/>
    <w:rsid w:val="00BB63A5"/>
    <w:rsid w:val="00BB7391"/>
    <w:rsid w:val="00BC2138"/>
    <w:rsid w:val="00BC22F0"/>
    <w:rsid w:val="00BC295E"/>
    <w:rsid w:val="00BC4F8F"/>
    <w:rsid w:val="00BC5782"/>
    <w:rsid w:val="00BC5998"/>
    <w:rsid w:val="00BC711B"/>
    <w:rsid w:val="00BD18F9"/>
    <w:rsid w:val="00BD3CBC"/>
    <w:rsid w:val="00BD48B4"/>
    <w:rsid w:val="00BD5AAA"/>
    <w:rsid w:val="00BD68E5"/>
    <w:rsid w:val="00BD6B00"/>
    <w:rsid w:val="00BD6C4B"/>
    <w:rsid w:val="00BE0A85"/>
    <w:rsid w:val="00BE23FD"/>
    <w:rsid w:val="00BE6007"/>
    <w:rsid w:val="00BE658D"/>
    <w:rsid w:val="00BE6725"/>
    <w:rsid w:val="00BE6A3A"/>
    <w:rsid w:val="00BE6CDA"/>
    <w:rsid w:val="00BF0A0E"/>
    <w:rsid w:val="00BF0F3B"/>
    <w:rsid w:val="00BF1C34"/>
    <w:rsid w:val="00BF35DE"/>
    <w:rsid w:val="00BF3863"/>
    <w:rsid w:val="00BF3E80"/>
    <w:rsid w:val="00BF485B"/>
    <w:rsid w:val="00BF492B"/>
    <w:rsid w:val="00C02A03"/>
    <w:rsid w:val="00C030DB"/>
    <w:rsid w:val="00C03979"/>
    <w:rsid w:val="00C04B72"/>
    <w:rsid w:val="00C0717E"/>
    <w:rsid w:val="00C07491"/>
    <w:rsid w:val="00C07717"/>
    <w:rsid w:val="00C07FB8"/>
    <w:rsid w:val="00C12BE2"/>
    <w:rsid w:val="00C13063"/>
    <w:rsid w:val="00C14F50"/>
    <w:rsid w:val="00C156AE"/>
    <w:rsid w:val="00C15D6A"/>
    <w:rsid w:val="00C15F7B"/>
    <w:rsid w:val="00C20CC0"/>
    <w:rsid w:val="00C213D6"/>
    <w:rsid w:val="00C21420"/>
    <w:rsid w:val="00C21518"/>
    <w:rsid w:val="00C2164B"/>
    <w:rsid w:val="00C2208D"/>
    <w:rsid w:val="00C239FE"/>
    <w:rsid w:val="00C24583"/>
    <w:rsid w:val="00C25B14"/>
    <w:rsid w:val="00C25DB7"/>
    <w:rsid w:val="00C26283"/>
    <w:rsid w:val="00C304C1"/>
    <w:rsid w:val="00C35AEC"/>
    <w:rsid w:val="00C4100C"/>
    <w:rsid w:val="00C4783B"/>
    <w:rsid w:val="00C50340"/>
    <w:rsid w:val="00C508C3"/>
    <w:rsid w:val="00C521C6"/>
    <w:rsid w:val="00C5340D"/>
    <w:rsid w:val="00C53F11"/>
    <w:rsid w:val="00C55768"/>
    <w:rsid w:val="00C56EC3"/>
    <w:rsid w:val="00C57B77"/>
    <w:rsid w:val="00C600A4"/>
    <w:rsid w:val="00C60951"/>
    <w:rsid w:val="00C61B11"/>
    <w:rsid w:val="00C624A0"/>
    <w:rsid w:val="00C62960"/>
    <w:rsid w:val="00C62EE0"/>
    <w:rsid w:val="00C642BB"/>
    <w:rsid w:val="00C65A0C"/>
    <w:rsid w:val="00C668EB"/>
    <w:rsid w:val="00C67464"/>
    <w:rsid w:val="00C71BE8"/>
    <w:rsid w:val="00C730BE"/>
    <w:rsid w:val="00C76116"/>
    <w:rsid w:val="00C803C1"/>
    <w:rsid w:val="00C81239"/>
    <w:rsid w:val="00C82F0B"/>
    <w:rsid w:val="00C84FB7"/>
    <w:rsid w:val="00C87D4E"/>
    <w:rsid w:val="00C9159D"/>
    <w:rsid w:val="00C950A0"/>
    <w:rsid w:val="00C971AC"/>
    <w:rsid w:val="00C977BE"/>
    <w:rsid w:val="00C97C29"/>
    <w:rsid w:val="00CA2F74"/>
    <w:rsid w:val="00CA4B78"/>
    <w:rsid w:val="00CA4BA6"/>
    <w:rsid w:val="00CA52B6"/>
    <w:rsid w:val="00CA6EAB"/>
    <w:rsid w:val="00CB0B09"/>
    <w:rsid w:val="00CB6A49"/>
    <w:rsid w:val="00CC09AD"/>
    <w:rsid w:val="00CC0EF4"/>
    <w:rsid w:val="00CC2759"/>
    <w:rsid w:val="00CC3EC8"/>
    <w:rsid w:val="00CC7095"/>
    <w:rsid w:val="00CC75AC"/>
    <w:rsid w:val="00CD002C"/>
    <w:rsid w:val="00CD44AB"/>
    <w:rsid w:val="00CD68BB"/>
    <w:rsid w:val="00CD6C32"/>
    <w:rsid w:val="00CE1151"/>
    <w:rsid w:val="00CE21C1"/>
    <w:rsid w:val="00CE2ECB"/>
    <w:rsid w:val="00CE3870"/>
    <w:rsid w:val="00CE457E"/>
    <w:rsid w:val="00CE4F00"/>
    <w:rsid w:val="00CE5023"/>
    <w:rsid w:val="00CF0975"/>
    <w:rsid w:val="00CF188D"/>
    <w:rsid w:val="00CF47CF"/>
    <w:rsid w:val="00CF52CA"/>
    <w:rsid w:val="00CF5723"/>
    <w:rsid w:val="00CF715E"/>
    <w:rsid w:val="00CF7930"/>
    <w:rsid w:val="00D01934"/>
    <w:rsid w:val="00D02749"/>
    <w:rsid w:val="00D0275C"/>
    <w:rsid w:val="00D03B53"/>
    <w:rsid w:val="00D05202"/>
    <w:rsid w:val="00D05310"/>
    <w:rsid w:val="00D056E3"/>
    <w:rsid w:val="00D062AE"/>
    <w:rsid w:val="00D07E09"/>
    <w:rsid w:val="00D114BC"/>
    <w:rsid w:val="00D14065"/>
    <w:rsid w:val="00D16D49"/>
    <w:rsid w:val="00D17F97"/>
    <w:rsid w:val="00D2081D"/>
    <w:rsid w:val="00D20B0B"/>
    <w:rsid w:val="00D20D95"/>
    <w:rsid w:val="00D20FEE"/>
    <w:rsid w:val="00D221D6"/>
    <w:rsid w:val="00D22688"/>
    <w:rsid w:val="00D22864"/>
    <w:rsid w:val="00D2621D"/>
    <w:rsid w:val="00D26BE7"/>
    <w:rsid w:val="00D314D4"/>
    <w:rsid w:val="00D315E8"/>
    <w:rsid w:val="00D34183"/>
    <w:rsid w:val="00D352D6"/>
    <w:rsid w:val="00D354A1"/>
    <w:rsid w:val="00D35957"/>
    <w:rsid w:val="00D42CDF"/>
    <w:rsid w:val="00D43128"/>
    <w:rsid w:val="00D434BB"/>
    <w:rsid w:val="00D438D4"/>
    <w:rsid w:val="00D43C63"/>
    <w:rsid w:val="00D43F49"/>
    <w:rsid w:val="00D4531A"/>
    <w:rsid w:val="00D464B7"/>
    <w:rsid w:val="00D466A1"/>
    <w:rsid w:val="00D47D15"/>
    <w:rsid w:val="00D5023F"/>
    <w:rsid w:val="00D50D1A"/>
    <w:rsid w:val="00D525D3"/>
    <w:rsid w:val="00D53162"/>
    <w:rsid w:val="00D55231"/>
    <w:rsid w:val="00D571F4"/>
    <w:rsid w:val="00D60A21"/>
    <w:rsid w:val="00D633EC"/>
    <w:rsid w:val="00D634BC"/>
    <w:rsid w:val="00D63C44"/>
    <w:rsid w:val="00D6529B"/>
    <w:rsid w:val="00D678FE"/>
    <w:rsid w:val="00D73101"/>
    <w:rsid w:val="00D7763A"/>
    <w:rsid w:val="00D80B79"/>
    <w:rsid w:val="00D80E93"/>
    <w:rsid w:val="00D835CF"/>
    <w:rsid w:val="00D85DFB"/>
    <w:rsid w:val="00D86E5F"/>
    <w:rsid w:val="00D929A0"/>
    <w:rsid w:val="00D966AD"/>
    <w:rsid w:val="00D97DD0"/>
    <w:rsid w:val="00DA098B"/>
    <w:rsid w:val="00DA203B"/>
    <w:rsid w:val="00DA2EA1"/>
    <w:rsid w:val="00DA48ED"/>
    <w:rsid w:val="00DA55A5"/>
    <w:rsid w:val="00DA727F"/>
    <w:rsid w:val="00DA7731"/>
    <w:rsid w:val="00DA7C11"/>
    <w:rsid w:val="00DB0B29"/>
    <w:rsid w:val="00DB3E79"/>
    <w:rsid w:val="00DC22C2"/>
    <w:rsid w:val="00DC63AD"/>
    <w:rsid w:val="00DC68F5"/>
    <w:rsid w:val="00DC7926"/>
    <w:rsid w:val="00DD136A"/>
    <w:rsid w:val="00DD16D0"/>
    <w:rsid w:val="00DD2439"/>
    <w:rsid w:val="00DD2615"/>
    <w:rsid w:val="00DD3B68"/>
    <w:rsid w:val="00DE0B4E"/>
    <w:rsid w:val="00DE251B"/>
    <w:rsid w:val="00DE794A"/>
    <w:rsid w:val="00DF25EF"/>
    <w:rsid w:val="00DF333B"/>
    <w:rsid w:val="00DF3368"/>
    <w:rsid w:val="00DF4407"/>
    <w:rsid w:val="00DF54EA"/>
    <w:rsid w:val="00DF7D4E"/>
    <w:rsid w:val="00E00955"/>
    <w:rsid w:val="00E01029"/>
    <w:rsid w:val="00E02868"/>
    <w:rsid w:val="00E03D1A"/>
    <w:rsid w:val="00E04734"/>
    <w:rsid w:val="00E10118"/>
    <w:rsid w:val="00E1164A"/>
    <w:rsid w:val="00E14376"/>
    <w:rsid w:val="00E1543E"/>
    <w:rsid w:val="00E16264"/>
    <w:rsid w:val="00E16610"/>
    <w:rsid w:val="00E22FCD"/>
    <w:rsid w:val="00E23B87"/>
    <w:rsid w:val="00E23C2B"/>
    <w:rsid w:val="00E23DE8"/>
    <w:rsid w:val="00E24B6E"/>
    <w:rsid w:val="00E26E78"/>
    <w:rsid w:val="00E27A88"/>
    <w:rsid w:val="00E3232E"/>
    <w:rsid w:val="00E340AD"/>
    <w:rsid w:val="00E34A50"/>
    <w:rsid w:val="00E43054"/>
    <w:rsid w:val="00E43706"/>
    <w:rsid w:val="00E438E9"/>
    <w:rsid w:val="00E44905"/>
    <w:rsid w:val="00E44CDE"/>
    <w:rsid w:val="00E47082"/>
    <w:rsid w:val="00E47E6B"/>
    <w:rsid w:val="00E47F42"/>
    <w:rsid w:val="00E513CC"/>
    <w:rsid w:val="00E55521"/>
    <w:rsid w:val="00E55DB4"/>
    <w:rsid w:val="00E57285"/>
    <w:rsid w:val="00E610AC"/>
    <w:rsid w:val="00E61AFE"/>
    <w:rsid w:val="00E6487C"/>
    <w:rsid w:val="00E65FB5"/>
    <w:rsid w:val="00E72FF6"/>
    <w:rsid w:val="00E75DEA"/>
    <w:rsid w:val="00E771A0"/>
    <w:rsid w:val="00E817F6"/>
    <w:rsid w:val="00E81885"/>
    <w:rsid w:val="00E81C62"/>
    <w:rsid w:val="00E82E84"/>
    <w:rsid w:val="00E840B5"/>
    <w:rsid w:val="00E86CAC"/>
    <w:rsid w:val="00E9025D"/>
    <w:rsid w:val="00E91FBB"/>
    <w:rsid w:val="00E93242"/>
    <w:rsid w:val="00E96E77"/>
    <w:rsid w:val="00EA0804"/>
    <w:rsid w:val="00EA40DE"/>
    <w:rsid w:val="00EA5E8C"/>
    <w:rsid w:val="00EA7553"/>
    <w:rsid w:val="00EA7554"/>
    <w:rsid w:val="00EB1F62"/>
    <w:rsid w:val="00EB3D17"/>
    <w:rsid w:val="00EB45FB"/>
    <w:rsid w:val="00EB512E"/>
    <w:rsid w:val="00EB768E"/>
    <w:rsid w:val="00EC00CE"/>
    <w:rsid w:val="00EC3C57"/>
    <w:rsid w:val="00EC765F"/>
    <w:rsid w:val="00EC7D8B"/>
    <w:rsid w:val="00ED1A32"/>
    <w:rsid w:val="00ED2B89"/>
    <w:rsid w:val="00ED30E1"/>
    <w:rsid w:val="00ED3552"/>
    <w:rsid w:val="00ED3BF2"/>
    <w:rsid w:val="00ED48E5"/>
    <w:rsid w:val="00ED5E86"/>
    <w:rsid w:val="00ED645B"/>
    <w:rsid w:val="00ED66C1"/>
    <w:rsid w:val="00ED67AA"/>
    <w:rsid w:val="00ED6A6D"/>
    <w:rsid w:val="00ED7367"/>
    <w:rsid w:val="00EE21F0"/>
    <w:rsid w:val="00EE24F3"/>
    <w:rsid w:val="00EE27FA"/>
    <w:rsid w:val="00EE5B52"/>
    <w:rsid w:val="00EE6B95"/>
    <w:rsid w:val="00EE791E"/>
    <w:rsid w:val="00EF03E7"/>
    <w:rsid w:val="00EF05CD"/>
    <w:rsid w:val="00EF0960"/>
    <w:rsid w:val="00EF09FB"/>
    <w:rsid w:val="00EF0BB5"/>
    <w:rsid w:val="00EF1300"/>
    <w:rsid w:val="00EF3873"/>
    <w:rsid w:val="00EF39AA"/>
    <w:rsid w:val="00EF7597"/>
    <w:rsid w:val="00EF7711"/>
    <w:rsid w:val="00F019AB"/>
    <w:rsid w:val="00F0470C"/>
    <w:rsid w:val="00F04A1E"/>
    <w:rsid w:val="00F0674E"/>
    <w:rsid w:val="00F069A6"/>
    <w:rsid w:val="00F07999"/>
    <w:rsid w:val="00F10B60"/>
    <w:rsid w:val="00F14AE2"/>
    <w:rsid w:val="00F15641"/>
    <w:rsid w:val="00F23903"/>
    <w:rsid w:val="00F4026C"/>
    <w:rsid w:val="00F41EFE"/>
    <w:rsid w:val="00F421A5"/>
    <w:rsid w:val="00F4243A"/>
    <w:rsid w:val="00F43BC9"/>
    <w:rsid w:val="00F45BF8"/>
    <w:rsid w:val="00F461B1"/>
    <w:rsid w:val="00F46E1B"/>
    <w:rsid w:val="00F47A5C"/>
    <w:rsid w:val="00F50EAE"/>
    <w:rsid w:val="00F51419"/>
    <w:rsid w:val="00F5221B"/>
    <w:rsid w:val="00F52780"/>
    <w:rsid w:val="00F528EC"/>
    <w:rsid w:val="00F52AAF"/>
    <w:rsid w:val="00F56487"/>
    <w:rsid w:val="00F57DE8"/>
    <w:rsid w:val="00F604F9"/>
    <w:rsid w:val="00F60C3C"/>
    <w:rsid w:val="00F63CEF"/>
    <w:rsid w:val="00F65D30"/>
    <w:rsid w:val="00F7090D"/>
    <w:rsid w:val="00F72248"/>
    <w:rsid w:val="00F77260"/>
    <w:rsid w:val="00F77261"/>
    <w:rsid w:val="00F777F4"/>
    <w:rsid w:val="00F81DC0"/>
    <w:rsid w:val="00F81E69"/>
    <w:rsid w:val="00F82586"/>
    <w:rsid w:val="00F846AF"/>
    <w:rsid w:val="00F8563B"/>
    <w:rsid w:val="00F87B9B"/>
    <w:rsid w:val="00F9088C"/>
    <w:rsid w:val="00F90CA5"/>
    <w:rsid w:val="00F9188F"/>
    <w:rsid w:val="00F92CFF"/>
    <w:rsid w:val="00F93F2D"/>
    <w:rsid w:val="00F956E4"/>
    <w:rsid w:val="00F963F0"/>
    <w:rsid w:val="00F97F86"/>
    <w:rsid w:val="00FA10DA"/>
    <w:rsid w:val="00FA2120"/>
    <w:rsid w:val="00FA2B12"/>
    <w:rsid w:val="00FA2CEA"/>
    <w:rsid w:val="00FA2DDA"/>
    <w:rsid w:val="00FA470D"/>
    <w:rsid w:val="00FA69D6"/>
    <w:rsid w:val="00FB280A"/>
    <w:rsid w:val="00FB2B59"/>
    <w:rsid w:val="00FB4CE9"/>
    <w:rsid w:val="00FB64E6"/>
    <w:rsid w:val="00FB6D09"/>
    <w:rsid w:val="00FC0D52"/>
    <w:rsid w:val="00FC35B3"/>
    <w:rsid w:val="00FC7805"/>
    <w:rsid w:val="00FD34C8"/>
    <w:rsid w:val="00FD3F94"/>
    <w:rsid w:val="00FD6BAA"/>
    <w:rsid w:val="00FD7D2C"/>
    <w:rsid w:val="00FE0203"/>
    <w:rsid w:val="00FE5AF0"/>
    <w:rsid w:val="00FE7703"/>
    <w:rsid w:val="00FF06A4"/>
    <w:rsid w:val="00FF35AA"/>
    <w:rsid w:val="00FF4E2F"/>
    <w:rsid w:val="00FF6A1E"/>
    <w:rsid w:val="00FF6E98"/>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5707577">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7690213">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9290157">
      <w:bodyDiv w:val="1"/>
      <w:marLeft w:val="0"/>
      <w:marRight w:val="0"/>
      <w:marTop w:val="0"/>
      <w:marBottom w:val="0"/>
      <w:divBdr>
        <w:top w:val="none" w:sz="0" w:space="0" w:color="auto"/>
        <w:left w:val="none" w:sz="0" w:space="0" w:color="auto"/>
        <w:bottom w:val="none" w:sz="0" w:space="0" w:color="auto"/>
        <w:right w:val="none" w:sz="0" w:space="0" w:color="auto"/>
      </w:divBdr>
    </w:div>
    <w:div w:id="289559751">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46516579">
      <w:bodyDiv w:val="1"/>
      <w:marLeft w:val="0"/>
      <w:marRight w:val="0"/>
      <w:marTop w:val="0"/>
      <w:marBottom w:val="0"/>
      <w:divBdr>
        <w:top w:val="none" w:sz="0" w:space="0" w:color="auto"/>
        <w:left w:val="none" w:sz="0" w:space="0" w:color="auto"/>
        <w:bottom w:val="none" w:sz="0" w:space="0" w:color="auto"/>
        <w:right w:val="none" w:sz="0" w:space="0" w:color="auto"/>
      </w:divBdr>
    </w:div>
    <w:div w:id="351612895">
      <w:bodyDiv w:val="1"/>
      <w:marLeft w:val="0"/>
      <w:marRight w:val="0"/>
      <w:marTop w:val="0"/>
      <w:marBottom w:val="0"/>
      <w:divBdr>
        <w:top w:val="none" w:sz="0" w:space="0" w:color="auto"/>
        <w:left w:val="none" w:sz="0" w:space="0" w:color="auto"/>
        <w:bottom w:val="none" w:sz="0" w:space="0" w:color="auto"/>
        <w:right w:val="none" w:sz="0" w:space="0" w:color="auto"/>
      </w:divBdr>
    </w:div>
    <w:div w:id="35646846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7828455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00319255">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012787">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4260138">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683214222">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14037898">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4291714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4587364">
      <w:bodyDiv w:val="1"/>
      <w:marLeft w:val="0"/>
      <w:marRight w:val="0"/>
      <w:marTop w:val="0"/>
      <w:marBottom w:val="0"/>
      <w:divBdr>
        <w:top w:val="none" w:sz="0" w:space="0" w:color="auto"/>
        <w:left w:val="none" w:sz="0" w:space="0" w:color="auto"/>
        <w:bottom w:val="none" w:sz="0" w:space="0" w:color="auto"/>
        <w:right w:val="none" w:sz="0" w:space="0" w:color="auto"/>
      </w:divBdr>
    </w:div>
    <w:div w:id="847058651">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41593226">
      <w:bodyDiv w:val="1"/>
      <w:marLeft w:val="0"/>
      <w:marRight w:val="0"/>
      <w:marTop w:val="0"/>
      <w:marBottom w:val="0"/>
      <w:divBdr>
        <w:top w:val="none" w:sz="0" w:space="0" w:color="auto"/>
        <w:left w:val="none" w:sz="0" w:space="0" w:color="auto"/>
        <w:bottom w:val="none" w:sz="0" w:space="0" w:color="auto"/>
        <w:right w:val="none" w:sz="0" w:space="0" w:color="auto"/>
      </w:divBdr>
    </w:div>
    <w:div w:id="1106847637">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2043611">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69200088">
      <w:bodyDiv w:val="1"/>
      <w:marLeft w:val="0"/>
      <w:marRight w:val="0"/>
      <w:marTop w:val="0"/>
      <w:marBottom w:val="0"/>
      <w:divBdr>
        <w:top w:val="none" w:sz="0" w:space="0" w:color="auto"/>
        <w:left w:val="none" w:sz="0" w:space="0" w:color="auto"/>
        <w:bottom w:val="none" w:sz="0" w:space="0" w:color="auto"/>
        <w:right w:val="none" w:sz="0" w:space="0" w:color="auto"/>
      </w:divBdr>
    </w:div>
    <w:div w:id="1277635514">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57806307">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1774384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45812098">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0706170">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38930294">
      <w:bodyDiv w:val="1"/>
      <w:marLeft w:val="0"/>
      <w:marRight w:val="0"/>
      <w:marTop w:val="0"/>
      <w:marBottom w:val="0"/>
      <w:divBdr>
        <w:top w:val="none" w:sz="0" w:space="0" w:color="auto"/>
        <w:left w:val="none" w:sz="0" w:space="0" w:color="auto"/>
        <w:bottom w:val="none" w:sz="0" w:space="0" w:color="auto"/>
        <w:right w:val="none" w:sz="0" w:space="0" w:color="auto"/>
      </w:divBdr>
    </w:div>
    <w:div w:id="1540777362">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2090879">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26442573">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1957301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68759081">
      <w:bodyDiv w:val="1"/>
      <w:marLeft w:val="0"/>
      <w:marRight w:val="0"/>
      <w:marTop w:val="0"/>
      <w:marBottom w:val="0"/>
      <w:divBdr>
        <w:top w:val="none" w:sz="0" w:space="0" w:color="auto"/>
        <w:left w:val="none" w:sz="0" w:space="0" w:color="auto"/>
        <w:bottom w:val="none" w:sz="0" w:space="0" w:color="auto"/>
        <w:right w:val="none" w:sz="0" w:space="0" w:color="auto"/>
      </w:divBdr>
    </w:div>
    <w:div w:id="1878543930">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03501900">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25328192">
      <w:bodyDiv w:val="1"/>
      <w:marLeft w:val="0"/>
      <w:marRight w:val="0"/>
      <w:marTop w:val="0"/>
      <w:marBottom w:val="0"/>
      <w:divBdr>
        <w:top w:val="none" w:sz="0" w:space="0" w:color="auto"/>
        <w:left w:val="none" w:sz="0" w:space="0" w:color="auto"/>
        <w:bottom w:val="none" w:sz="0" w:space="0" w:color="auto"/>
        <w:right w:val="none" w:sz="0" w:space="0" w:color="auto"/>
      </w:divBdr>
    </w:div>
    <w:div w:id="2025814520">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094623282">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407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uehf72yWi267llMPLY+uMqUAPWQ=</DigestValue>
    </Reference>
    <Reference URI="#idOfficeObject" Type="http://www.w3.org/2000/09/xmldsig#Object">
      <DigestMethod Algorithm="http://www.w3.org/2000/09/xmldsig#sha1"/>
      <DigestValue>0I1IvGPNuXO00L/OfkmEUvFCEJg=</DigestValue>
    </Reference>
    <Reference URI="#idSignedProperties" Type="http://uri.etsi.org/01903#SignedProperties">
      <Transforms>
        <Transform Algorithm="http://www.w3.org/TR/2001/REC-xml-c14n-20010315"/>
      </Transforms>
      <DigestMethod Algorithm="http://www.w3.org/2000/09/xmldsig#sha1"/>
      <DigestValue>kvyNz246H8pEKY1xTcN6AuAytCw=</DigestValue>
    </Reference>
  </SignedInfo>
  <SignatureValue>iR69aHNjdWKPSOXxhkGEpGsfKkOn9sbjPvvlUat1pf8gVfZlUzgBBF/bKsmk8yBJ2N1GFss3rT9i
7Bt/uTl/ORvKZymo77BmvpzVms2FHVNC2fLKxtJHd1ySPVeK9jm317xc3Ffz7rEZ2xYLJnJ6ZnJ9
cDq5aNgg54ezh4NzaI8=</SignatureValue>
  <KeyInfo>
    <X509Data>
      <X509Certificate>MIIGBTCCA+2gAwIBAgIQVAEBAWoEesmD8deBSm4ozDANBgkqhkiG9w0BAQUFADBpMQswCQYDVQQG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</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o1HxvnLip54q96lod+RJ+fZ07WU=</DigestValue>
      </Reference>
      <Reference URI="/word/settings.xml?ContentType=application/vnd.openxmlformats-officedocument.wordprocessingml.settings+xml">
        <DigestMethod Algorithm="http://www.w3.org/2000/09/xmldsig#sha1"/>
        <DigestValue>0R0PFRlslq8jnvDlDhrPgr6sYE4=</DigestValue>
      </Reference>
      <Reference URI="/word/styles.xml?ContentType=application/vnd.openxmlformats-officedocument.wordprocessingml.styles+xml">
        <DigestMethod Algorithm="http://www.w3.org/2000/09/xmldsig#sha1"/>
        <DigestValue>bicEROn2ytACWZuBIY9CrhypOYM=</DigestValue>
      </Reference>
      <Reference URI="/word/numbering.xml?ContentType=application/vnd.openxmlformats-officedocument.wordprocessingml.numbering+xml">
        <DigestMethod Algorithm="http://www.w3.org/2000/09/xmldsig#sha1"/>
        <DigestValue>DLNMtau8F+CuPa1uZKMW6RHHc9c=</DigestValue>
      </Reference>
      <Reference URI="/word/fontTable.xml?ContentType=application/vnd.openxmlformats-officedocument.wordprocessingml.fontTable+xml">
        <DigestMethod Algorithm="http://www.w3.org/2000/09/xmldsig#sha1"/>
        <DigestValue>gyzMcdtqY37XyaG2L6qj0vT/2A0=</DigestValue>
      </Reference>
      <Reference URI="/word/stylesWithEffects.xml?ContentType=application/vnd.ms-word.stylesWithEffects+xml">
        <DigestMethod Algorithm="http://www.w3.org/2000/09/xmldsig#sha1"/>
        <DigestValue>lagGv2TH5C5rs8wThcwquQACiyk=</DigestValue>
      </Reference>
      <Reference URI="/word/theme/theme1.xml?ContentType=application/vnd.openxmlformats-officedocument.theme+xml">
        <DigestMethod Algorithm="http://www.w3.org/2000/09/xmldsig#sha1"/>
        <DigestValue>aed2ly2g7prYFMNM9yD108Dh+QE=</DigestValue>
      </Reference>
      <Reference URI="/word/endnotes.xml?ContentType=application/vnd.openxmlformats-officedocument.wordprocessingml.endnotes+xml">
        <DigestMethod Algorithm="http://www.w3.org/2000/09/xmldsig#sha1"/>
        <DigestValue>+3Zl9W2wAo6rv6b2avXBIYX9fyM=</DigestValue>
      </Reference>
      <Reference URI="/word/document.xml?ContentType=application/vnd.openxmlformats-officedocument.wordprocessingml.document.main+xml">
        <DigestMethod Algorithm="http://www.w3.org/2000/09/xmldsig#sha1"/>
        <DigestValue>5TBZEMsh7OoJ8mWeZTDvD6Fy4Oc=</DigestValue>
      </Reference>
      <Reference URI="/word/footer1.xml?ContentType=application/vnd.openxmlformats-officedocument.wordprocessingml.footer+xml">
        <DigestMethod Algorithm="http://www.w3.org/2000/09/xmldsig#sha1"/>
        <DigestValue>6/YrfQgxw2c4eKAZo5++GzDrK5w=</DigestValue>
      </Reference>
      <Reference URI="/word/footnotes.xml?ContentType=application/vnd.openxmlformats-officedocument.wordprocessingml.footnotes+xml">
        <DigestMethod Algorithm="http://www.w3.org/2000/09/xmldsig#sha1"/>
        <DigestValue>F+k/THiRZK6+zEiKJsCxYjM4CS8=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RPJScvdXbACh4wr/3lBoVDV9VXM=</DigestValue>
      </Reference>
    </Manifest>
    <SignatureProperties>
      <SignatureProperty Id="idSignatureTime" Target="#idPackageSignature">
        <mdssi:SignatureTime>
          <mdssi:Format>YYYY-MM-DDThh:mm:ssTZD</mdssi:Format>
          <mdssi:Value>2022-01-18T12:49:02Z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2022-01-18T12:49:02Z</xd:SigningTime>
          <xd:SigningCertificate>
            <xd:Cert>
              <xd:CertDigest>
                <DigestMethod Algorithm="http://www.w3.org/2000/09/xmldsig#sha1"/>
                <DigestValue>4uIypyJZgINGTC4PHyhoubUhAMw=</DigestValue>
              </xd:CertDigest>
              <xd:IssuerSerial>
                <X509IssuerName>CN=VNPT Certification Authority, OU=VNPT-CA Trust Network, O=VNPT Group, C=VN</X509IssuerName>
                <X509SerialNumber>111660364337240060907838207053190277324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6FF74-421B-4243-9C88-25F78A0E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2268</TotalTime>
  <Pages>12</Pages>
  <Words>3650</Words>
  <Characters>20808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1415589</dc:creator>
  <cp:lastModifiedBy>Vu Minh Hong</cp:lastModifiedBy>
  <cp:revision>320</cp:revision>
  <cp:lastPrinted>2022-01-18T12:39:00Z</cp:lastPrinted>
  <dcterms:created xsi:type="dcterms:W3CDTF">2019-07-15T08:38:00Z</dcterms:created>
  <dcterms:modified xsi:type="dcterms:W3CDTF">2022-01-18T12:42:00Z</dcterms:modified>
</cp:coreProperties>
</file>